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0549" w14:textId="77777777" w:rsidR="00F81234" w:rsidRDefault="00F81234" w:rsidP="00F81234">
      <w:pPr>
        <w:adjustRightInd w:val="0"/>
        <w:snapToGrid w:val="0"/>
        <w:ind w:firstLineChars="0" w:firstLine="0"/>
        <w:jc w:val="center"/>
        <w:outlineLvl w:val="0"/>
        <w:rPr>
          <w:rFonts w:ascii="方正小标宋简体" w:eastAsia="方正小标宋简体" w:hAnsi="方正小标宋简体" w:cs="方正小标宋简体" w:hint="eastAsia"/>
          <w:b/>
          <w:color w:val="0070C0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b/>
          <w:color w:val="0070C0"/>
          <w:sz w:val="44"/>
          <w:szCs w:val="44"/>
          <w:u w:val="single"/>
        </w:rPr>
        <w:t xml:space="preserve">会议代表 </w:t>
      </w:r>
    </w:p>
    <w:p w14:paraId="02203E4C" w14:textId="39533115" w:rsidR="000D6273" w:rsidRPr="00F81234" w:rsidRDefault="00F81234" w:rsidP="00F81234">
      <w:pPr>
        <w:adjustRightInd w:val="0"/>
        <w:snapToGrid w:val="0"/>
        <w:ind w:firstLineChars="0" w:firstLine="0"/>
        <w:jc w:val="center"/>
        <w:outlineLvl w:val="0"/>
        <w:rPr>
          <w:rFonts w:ascii="方正小标宋简体" w:eastAsia="方正小标宋简体" w:hAnsi="方正小标宋简体" w:cs="方正小标宋简体" w:hint="eastAsia"/>
          <w:b/>
          <w:color w:val="0070C0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b/>
          <w:color w:val="0070C0"/>
          <w:sz w:val="44"/>
          <w:szCs w:val="44"/>
          <w:u w:val="single"/>
        </w:rPr>
        <w:t>Delegates</w:t>
      </w:r>
    </w:p>
    <w:tbl>
      <w:tblPr>
        <w:tblW w:w="5133" w:type="pct"/>
        <w:jc w:val="center"/>
        <w:tblLayout w:type="fixed"/>
        <w:tblLook w:val="04A0" w:firstRow="1" w:lastRow="0" w:firstColumn="1" w:lastColumn="0" w:noHBand="0" w:noVBand="1"/>
      </w:tblPr>
      <w:tblGrid>
        <w:gridCol w:w="14"/>
        <w:gridCol w:w="740"/>
        <w:gridCol w:w="236"/>
        <w:gridCol w:w="1570"/>
        <w:gridCol w:w="3400"/>
        <w:gridCol w:w="2325"/>
        <w:gridCol w:w="17"/>
        <w:gridCol w:w="17"/>
        <w:gridCol w:w="204"/>
      </w:tblGrid>
      <w:tr w:rsidR="00F81234" w:rsidRPr="00F81234" w14:paraId="061C97B1" w14:textId="77777777" w:rsidTr="004F659C">
        <w:trPr>
          <w:gridBefore w:val="1"/>
          <w:gridAfter w:val="2"/>
          <w:wBefore w:w="14" w:type="dxa"/>
          <w:wAfter w:w="221" w:type="dxa"/>
          <w:trHeight w:val="567"/>
          <w:tblHeader/>
          <w:jc w:val="center"/>
        </w:trPr>
        <w:tc>
          <w:tcPr>
            <w:tcW w:w="775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4F81BD"/>
            <w:vAlign w:val="center"/>
          </w:tcPr>
          <w:p w14:paraId="705BD55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</w:pPr>
            <w:bookmarkStart w:id="0" w:name="_Hlk201002236"/>
            <w:r w:rsidRPr="00F81234"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  <w:t>序号</w:t>
            </w:r>
          </w:p>
          <w:p w14:paraId="0E14572E" w14:textId="77777777" w:rsidR="00F81234" w:rsidRPr="00F81234" w:rsidRDefault="00F81234" w:rsidP="00F81234">
            <w:pPr>
              <w:adjustRightInd w:val="0"/>
              <w:snapToGrid w:val="0"/>
              <w:spacing w:after="160" w:line="240" w:lineRule="auto"/>
              <w:ind w:firstLine="482"/>
              <w:jc w:val="center"/>
              <w:rPr>
                <w:rFonts w:eastAsia="黑体" w:cs="Times New Roman"/>
                <w:b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  <w:t>No.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4F81BD"/>
            <w:vAlign w:val="center"/>
          </w:tcPr>
          <w:p w14:paraId="3D613AD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  <w:t>姓名</w:t>
            </w:r>
          </w:p>
          <w:p w14:paraId="561ABCEB" w14:textId="77777777" w:rsidR="00F81234" w:rsidRPr="00F81234" w:rsidRDefault="00F81234" w:rsidP="00F81234">
            <w:pPr>
              <w:adjustRightInd w:val="0"/>
              <w:snapToGrid w:val="0"/>
              <w:spacing w:after="160" w:line="240" w:lineRule="auto"/>
              <w:ind w:firstLine="482"/>
              <w:jc w:val="center"/>
              <w:rPr>
                <w:rFonts w:eastAsia="黑体" w:cs="Times New Roman"/>
                <w:b/>
                <w:szCs w:val="24"/>
              </w:rPr>
            </w:pPr>
            <w:r w:rsidRPr="00F81234"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  <w:t>Name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4F81BD"/>
            <w:vAlign w:val="center"/>
          </w:tcPr>
          <w:p w14:paraId="5ACE5E6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  <w:t>工作单位</w:t>
            </w:r>
          </w:p>
          <w:p w14:paraId="3A08B038" w14:textId="77777777" w:rsidR="00F81234" w:rsidRPr="00F81234" w:rsidRDefault="00F81234" w:rsidP="00F81234">
            <w:pPr>
              <w:adjustRightInd w:val="0"/>
              <w:snapToGrid w:val="0"/>
              <w:spacing w:after="160" w:line="240" w:lineRule="auto"/>
              <w:ind w:firstLine="482"/>
              <w:jc w:val="center"/>
              <w:rPr>
                <w:rFonts w:eastAsia="黑体" w:cs="Times New Roman"/>
                <w:b/>
                <w:szCs w:val="24"/>
              </w:rPr>
            </w:pPr>
            <w:r w:rsidRPr="00F81234"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  <w:t>Organization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4F81BD"/>
            <w:vAlign w:val="center"/>
          </w:tcPr>
          <w:p w14:paraId="7A5D388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  <w:t>职务</w:t>
            </w:r>
            <w:r w:rsidRPr="00F81234"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  <w:t>职称</w:t>
            </w:r>
          </w:p>
          <w:p w14:paraId="654E40E6" w14:textId="77777777" w:rsidR="00F81234" w:rsidRPr="00F81234" w:rsidRDefault="00F81234" w:rsidP="00F81234">
            <w:pPr>
              <w:adjustRightInd w:val="0"/>
              <w:snapToGrid w:val="0"/>
              <w:spacing w:after="160" w:line="240" w:lineRule="auto"/>
              <w:ind w:firstLine="482"/>
              <w:jc w:val="center"/>
              <w:rPr>
                <w:rFonts w:eastAsia="黑体" w:cs="Times New Roman"/>
                <w:b/>
                <w:szCs w:val="24"/>
              </w:rPr>
            </w:pPr>
            <w:r w:rsidRPr="00F81234">
              <w:rPr>
                <w:rFonts w:eastAsia="黑体" w:cs="Times New Roman"/>
                <w:b/>
                <w:color w:val="FFFFFF"/>
                <w:kern w:val="0"/>
                <w:szCs w:val="24"/>
                <w:lang w:bidi="ar"/>
              </w:rPr>
              <w:t>Position/Title</w:t>
            </w:r>
          </w:p>
        </w:tc>
      </w:tr>
      <w:tr w:rsidR="00F81234" w:rsidRPr="00F81234" w14:paraId="2994242A" w14:textId="77777777" w:rsidTr="004F659C">
        <w:trPr>
          <w:gridAfter w:val="2"/>
          <w:wAfter w:w="220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1F4168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C1004F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val="en" w:bidi="ar"/>
              </w:rPr>
              <w:t>克里希纳</w:t>
            </w:r>
            <w:r w:rsidRPr="00F81234">
              <w:rPr>
                <w:rFonts w:eastAsia="黑体" w:cs="Times New Roman"/>
                <w:kern w:val="0"/>
                <w:szCs w:val="24"/>
                <w:lang w:val="en" w:bidi="ar"/>
              </w:rPr>
              <w:t>·R·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val="en" w:bidi="ar"/>
              </w:rPr>
              <w:t>萨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val="en" w:bidi="ar"/>
              </w:rPr>
              <w:t>林</w:t>
            </w:r>
          </w:p>
          <w:p w14:paraId="6D9C4B9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Krishna R. Salin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00D50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val="en" w:bidi="ar"/>
              </w:rPr>
              <w:t>亚洲理工学院</w:t>
            </w:r>
          </w:p>
          <w:p w14:paraId="39C8AFB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Asian Institute of Technology (AIT)</w:t>
            </w:r>
          </w:p>
        </w:tc>
        <w:tc>
          <w:tcPr>
            <w:tcW w:w="2477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30A37F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水产养殖项目主任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1A116D2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 Aquaculture Program/Professor</w:t>
            </w:r>
          </w:p>
        </w:tc>
      </w:tr>
      <w:tr w:rsidR="00F81234" w:rsidRPr="00F81234" w14:paraId="563310EF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33C3A4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89543B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15274C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黄旭雄</w:t>
            </w:r>
          </w:p>
          <w:p w14:paraId="5355E45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Huang Xuxiong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125710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上海海洋大学</w:t>
            </w:r>
          </w:p>
          <w:p w14:paraId="346D671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Shanghai Ocean University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419BA5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教授</w:t>
            </w:r>
          </w:p>
          <w:p w14:paraId="4A0FAB7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775D9181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01D8CF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8B4FDE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27C4BA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阿玛蒂亚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桑吉特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Amatya Sanjeet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56FF0C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亚洲理工学院</w:t>
            </w:r>
          </w:p>
          <w:p w14:paraId="0274AAB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Asian Institute of Technology (AIT)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0C61B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公共事务主任</w:t>
            </w:r>
          </w:p>
          <w:p w14:paraId="5B12B2A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Director Public Affairs</w:t>
            </w:r>
          </w:p>
        </w:tc>
      </w:tr>
      <w:tr w:rsidR="00F81234" w:rsidRPr="00F81234" w14:paraId="6133DA6A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BA3E8F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A2D232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0AB27D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左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林</w:t>
            </w:r>
          </w:p>
          <w:p w14:paraId="71249A0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Zuo Lin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435010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亚洲理工学院</w:t>
            </w:r>
          </w:p>
          <w:p w14:paraId="2075AD0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Asian Institute of Technology (AIT)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D7BE1E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博士生</w:t>
            </w:r>
          </w:p>
          <w:p w14:paraId="749708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</w:pP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Ph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.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D</w:t>
            </w:r>
            <w:proofErr w:type="gram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 xml:space="preserve"> student</w:t>
            </w:r>
          </w:p>
        </w:tc>
      </w:tr>
      <w:tr w:rsidR="00F81234" w:rsidRPr="00F81234" w14:paraId="4E7F37A5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D4EF62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945908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CC76A6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颂帕颂</w:t>
            </w:r>
            <w:proofErr w:type="gram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内提</w:t>
            </w:r>
          </w:p>
          <w:p w14:paraId="0949008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Somprasong </w:t>
            </w: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Natetip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0A512A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泰国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LST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罗氏沼虾种业科技公司</w:t>
            </w:r>
          </w:p>
          <w:p w14:paraId="67CA716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Lukkung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Setthi Co. Ltd. Thailand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C6E691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首席执行官</w:t>
            </w:r>
          </w:p>
          <w:p w14:paraId="12C2994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CEO</w:t>
            </w:r>
          </w:p>
        </w:tc>
      </w:tr>
      <w:tr w:rsidR="00F81234" w:rsidRPr="00F81234" w14:paraId="7CD11476" w14:textId="77777777" w:rsidTr="004F659C">
        <w:trPr>
          <w:gridAfter w:val="2"/>
          <w:wAfter w:w="219" w:type="dxa"/>
          <w:trHeight w:val="567"/>
          <w:jc w:val="center"/>
          <w:ins w:id="1" w:author="Sweet" w:date="2025-06-06T19:34:00Z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186A2A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ins w:id="2" w:author="Sweet" w:date="2025-06-06T19:34:00Z"/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51A1E0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ins w:id="3" w:author="Sweet" w:date="2025-06-06T19:34:00Z"/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5FFECE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ins w:id="4" w:author="Sweet" w:date="2025-06-06T19:34:00Z"/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r w:rsidRPr="00F81234">
              <w:rPr>
                <w:rFonts w:ascii="宋体" w:hAnsi="宋体" w:cs="宋体" w:hint="eastAsia"/>
                <w:color w:val="FF0000"/>
                <w:kern w:val="0"/>
                <w:szCs w:val="24"/>
                <w:highlight w:val="yellow"/>
                <w:lang w:bidi="ar"/>
              </w:rPr>
              <w:t>娜塔莎·萨蒙潘</w:t>
            </w:r>
            <w:r w:rsidRPr="00F81234">
              <w:rPr>
                <w:rFonts w:ascii="宋体" w:hAnsi="宋体" w:cs="宋体" w:hint="eastAsia"/>
                <w:color w:val="FF0000"/>
                <w:kern w:val="0"/>
                <w:szCs w:val="24"/>
                <w:highlight w:val="yellow"/>
                <w:lang w:bidi="ar"/>
              </w:rPr>
              <w:br/>
            </w:r>
            <w:proofErr w:type="spellStart"/>
            <w:ins w:id="5" w:author="Sweet" w:date="2025-06-06T19:34:00Z">
              <w:r w:rsidRPr="00F81234">
                <w:rPr>
                  <w:rFonts w:ascii="宋体" w:hAnsi="宋体" w:cs="宋体" w:hint="eastAsia"/>
                  <w:color w:val="FF0000"/>
                  <w:kern w:val="0"/>
                  <w:szCs w:val="24"/>
                  <w:highlight w:val="yellow"/>
                  <w:lang w:bidi="ar"/>
                </w:rPr>
                <w:t>Natnatsha</w:t>
              </w:r>
              <w:proofErr w:type="spellEnd"/>
              <w:r w:rsidRPr="00F81234">
                <w:rPr>
                  <w:rFonts w:ascii="宋体" w:hAnsi="宋体" w:cs="宋体" w:hint="eastAsia"/>
                  <w:color w:val="FF0000"/>
                  <w:kern w:val="0"/>
                  <w:szCs w:val="24"/>
                  <w:highlight w:val="yellow"/>
                  <w:lang w:bidi="ar"/>
                </w:rPr>
                <w:t xml:space="preserve"> Samrongpan</w:t>
              </w:r>
            </w:ins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63156B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ins w:id="6" w:author="Sweet" w:date="2025-06-06T19:34:00Z"/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r w:rsidRPr="00F81234">
              <w:rPr>
                <w:rFonts w:ascii="宋体" w:hAnsi="宋体" w:cs="宋体" w:hint="eastAsia"/>
                <w:color w:val="FF0000"/>
                <w:kern w:val="0"/>
                <w:szCs w:val="24"/>
                <w:highlight w:val="yellow"/>
                <w:lang w:bidi="ar"/>
              </w:rPr>
              <w:t>泰国正大食品</w:t>
            </w:r>
            <w:r w:rsidRPr="00F81234">
              <w:rPr>
                <w:rFonts w:ascii="宋体" w:hAnsi="宋体" w:cs="宋体" w:hint="eastAsia"/>
                <w:color w:val="FF0000"/>
                <w:kern w:val="0"/>
                <w:szCs w:val="24"/>
                <w:highlight w:val="yellow"/>
                <w:lang w:bidi="ar"/>
              </w:rPr>
              <w:br/>
            </w:r>
            <w:ins w:id="7" w:author="Sweet" w:date="2025-06-06T19:34:00Z">
              <w:r w:rsidRPr="00F81234">
                <w:rPr>
                  <w:rFonts w:ascii="宋体" w:hAnsi="宋体" w:cs="宋体" w:hint="eastAsia"/>
                  <w:color w:val="FF0000"/>
                  <w:kern w:val="0"/>
                  <w:szCs w:val="24"/>
                  <w:highlight w:val="yellow"/>
                  <w:lang w:bidi="ar"/>
                </w:rPr>
                <w:t xml:space="preserve">Charoen Pokphand </w:t>
              </w:r>
              <w:proofErr w:type="spellStart"/>
              <w:r w:rsidRPr="00F81234">
                <w:rPr>
                  <w:rFonts w:ascii="宋体" w:hAnsi="宋体" w:cs="宋体" w:hint="eastAsia"/>
                  <w:color w:val="FF0000"/>
                  <w:kern w:val="0"/>
                  <w:szCs w:val="24"/>
                  <w:highlight w:val="yellow"/>
                  <w:lang w:bidi="ar"/>
                </w:rPr>
                <w:t>Food,Thailand</w:t>
              </w:r>
              <w:proofErr w:type="spellEnd"/>
            </w:ins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DD9850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ins w:id="8" w:author="Sweet" w:date="2025-06-06T19:34:00Z"/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ins w:id="9" w:author="Sweet" w:date="2025-06-06T19:34:00Z">
              <w:r w:rsidRPr="00F81234">
                <w:rPr>
                  <w:rFonts w:ascii="宋体" w:hAnsi="宋体" w:cs="宋体" w:hint="eastAsia"/>
                  <w:color w:val="FF0000"/>
                  <w:kern w:val="0"/>
                  <w:szCs w:val="24"/>
                  <w:highlight w:val="yellow"/>
                  <w:lang w:bidi="ar"/>
                </w:rPr>
                <w:t>研究员</w:t>
              </w:r>
              <w:r w:rsidRPr="00F81234">
                <w:rPr>
                  <w:rFonts w:ascii="宋体" w:hAnsi="宋体" w:cs="宋体" w:hint="eastAsia"/>
                  <w:color w:val="FF0000"/>
                  <w:kern w:val="0"/>
                  <w:szCs w:val="24"/>
                  <w:highlight w:val="yellow"/>
                  <w:lang w:bidi="ar"/>
                </w:rPr>
                <w:br/>
                <w:t>Researcher</w:t>
              </w:r>
            </w:ins>
          </w:p>
        </w:tc>
      </w:tr>
      <w:tr w:rsidR="00F81234" w:rsidRPr="00F81234" w14:paraId="2EB758DC" w14:textId="77777777" w:rsidTr="004F659C">
        <w:trPr>
          <w:gridAfter w:val="2"/>
          <w:wAfter w:w="219" w:type="dxa"/>
          <w:trHeight w:val="567"/>
          <w:jc w:val="center"/>
          <w:ins w:id="10" w:author="Sweet" w:date="2025-06-06T19:34:00Z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C0AF88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ins w:id="11" w:author="Sweet" w:date="2025-06-06T19:34:00Z"/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BEDA1C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ins w:id="12" w:author="Sweet" w:date="2025-06-06T19:34:00Z"/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663E21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ins w:id="13" w:author="Sweet" w:date="2025-06-06T19:34:00Z"/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r w:rsidRPr="00F81234">
              <w:rPr>
                <w:rFonts w:ascii="宋体" w:hAnsi="宋体" w:cs="宋体" w:hint="eastAsia"/>
                <w:color w:val="FF0000"/>
                <w:kern w:val="0"/>
                <w:szCs w:val="24"/>
                <w:highlight w:val="yellow"/>
                <w:lang w:bidi="ar"/>
              </w:rPr>
              <w:t>朱塔·因</w:t>
            </w:r>
            <w:proofErr w:type="gramStart"/>
            <w:r w:rsidRPr="00F81234">
              <w:rPr>
                <w:rFonts w:ascii="宋体" w:hAnsi="宋体" w:cs="宋体" w:hint="eastAsia"/>
                <w:color w:val="FF0000"/>
                <w:kern w:val="0"/>
                <w:szCs w:val="24"/>
                <w:highlight w:val="yellow"/>
                <w:lang w:bidi="ar"/>
              </w:rPr>
              <w:t>潘</w:t>
            </w:r>
            <w:proofErr w:type="gramEnd"/>
            <w:r w:rsidRPr="00F81234">
              <w:rPr>
                <w:rFonts w:ascii="宋体" w:hAnsi="宋体" w:cs="宋体" w:hint="eastAsia"/>
                <w:color w:val="FF0000"/>
                <w:kern w:val="0"/>
                <w:szCs w:val="24"/>
                <w:highlight w:val="yellow"/>
                <w:lang w:bidi="ar"/>
              </w:rPr>
              <w:br/>
            </w:r>
            <w:ins w:id="14" w:author="Sweet" w:date="2025-06-06T19:34:00Z">
              <w:r w:rsidRPr="00F81234">
                <w:rPr>
                  <w:rFonts w:ascii="宋体" w:hAnsi="宋体" w:cs="宋体" w:hint="eastAsia"/>
                  <w:color w:val="FF0000"/>
                  <w:kern w:val="0"/>
                  <w:szCs w:val="24"/>
                  <w:highlight w:val="yellow"/>
                  <w:lang w:bidi="ar"/>
                </w:rPr>
                <w:t>Jutha Inpan</w:t>
              </w:r>
            </w:ins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0E5C99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ins w:id="15" w:author="Sweet" w:date="2025-06-06T19:34:00Z"/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r w:rsidRPr="00F81234">
              <w:rPr>
                <w:rFonts w:ascii="宋体" w:hAnsi="宋体" w:cs="宋体" w:hint="eastAsia"/>
                <w:color w:val="FF0000"/>
                <w:kern w:val="0"/>
                <w:szCs w:val="24"/>
                <w:highlight w:val="yellow"/>
                <w:lang w:bidi="ar"/>
              </w:rPr>
              <w:t>泰国正大食品</w:t>
            </w:r>
            <w:r w:rsidRPr="00F81234">
              <w:rPr>
                <w:rFonts w:ascii="宋体" w:hAnsi="宋体" w:cs="宋体" w:hint="eastAsia"/>
                <w:color w:val="FF0000"/>
                <w:kern w:val="0"/>
                <w:szCs w:val="24"/>
                <w:highlight w:val="yellow"/>
                <w:lang w:bidi="ar"/>
              </w:rPr>
              <w:br/>
            </w:r>
            <w:ins w:id="16" w:author="Sweet" w:date="2025-06-06T19:34:00Z">
              <w:r w:rsidRPr="00F81234">
                <w:rPr>
                  <w:rFonts w:ascii="宋体" w:hAnsi="宋体" w:cs="宋体" w:hint="eastAsia"/>
                  <w:color w:val="FF0000"/>
                  <w:kern w:val="0"/>
                  <w:szCs w:val="24"/>
                  <w:highlight w:val="yellow"/>
                  <w:lang w:bidi="ar"/>
                </w:rPr>
                <w:t xml:space="preserve">Charoen Pokphand </w:t>
              </w:r>
              <w:proofErr w:type="spellStart"/>
              <w:r w:rsidRPr="00F81234">
                <w:rPr>
                  <w:rFonts w:ascii="宋体" w:hAnsi="宋体" w:cs="宋体" w:hint="eastAsia"/>
                  <w:color w:val="FF0000"/>
                  <w:kern w:val="0"/>
                  <w:szCs w:val="24"/>
                  <w:highlight w:val="yellow"/>
                  <w:lang w:bidi="ar"/>
                </w:rPr>
                <w:t>Food,Thailand</w:t>
              </w:r>
              <w:proofErr w:type="spellEnd"/>
            </w:ins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A74D25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ins w:id="17" w:author="Sweet" w:date="2025-06-06T19:34:00Z"/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ins w:id="18" w:author="Sweet" w:date="2025-06-06T19:34:00Z">
              <w:r w:rsidRPr="00F81234">
                <w:rPr>
                  <w:rFonts w:ascii="宋体" w:hAnsi="宋体" w:cs="宋体" w:hint="eastAsia"/>
                  <w:color w:val="FF0000"/>
                  <w:kern w:val="0"/>
                  <w:szCs w:val="24"/>
                  <w:highlight w:val="yellow"/>
                  <w:lang w:bidi="ar"/>
                </w:rPr>
                <w:t>研究员</w:t>
              </w:r>
              <w:r w:rsidRPr="00F81234">
                <w:rPr>
                  <w:rFonts w:ascii="宋体" w:hAnsi="宋体" w:cs="宋体" w:hint="eastAsia"/>
                  <w:color w:val="FF0000"/>
                  <w:kern w:val="0"/>
                  <w:szCs w:val="24"/>
                  <w:highlight w:val="yellow"/>
                  <w:lang w:bidi="ar"/>
                </w:rPr>
                <w:br/>
                <w:t>Researcher</w:t>
              </w:r>
            </w:ins>
          </w:p>
        </w:tc>
      </w:tr>
      <w:tr w:rsidR="00F81234" w:rsidRPr="00F81234" w14:paraId="51B07923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AD8BB4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796487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B67191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尼尔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隆纳根</w:t>
            </w:r>
          </w:p>
          <w:p w14:paraId="1D3A0D4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Neil LONERAGAN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71C1DA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澳大利亚莫道克大学环境与保护科学学院</w:t>
            </w:r>
          </w:p>
          <w:p w14:paraId="6CAB819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Marine Ecology and Conservation</w:t>
            </w:r>
          </w:p>
          <w:p w14:paraId="0A974E7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lastRenderedPageBreak/>
              <w:t>Environmental and Conservation Sciences, Murdoch University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，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Australia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9AA893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lastRenderedPageBreak/>
              <w:t>教授</w:t>
            </w:r>
          </w:p>
          <w:p w14:paraId="4E5FF11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Professor </w:t>
            </w:r>
          </w:p>
        </w:tc>
      </w:tr>
      <w:tr w:rsidR="00F81234" w:rsidRPr="00F81234" w14:paraId="64B48781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A240AA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3B8B74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05CE5B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托尼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马切特</w:t>
            </w:r>
          </w:p>
          <w:p w14:paraId="36E5175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Tony Matchett 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DBD1C4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澳大利亚</w:t>
            </w: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HopeVale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基金会</w:t>
            </w:r>
          </w:p>
          <w:p w14:paraId="2AF2A80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HopeVale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Foundation, Australia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A26203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创新与商业化经理</w:t>
            </w:r>
          </w:p>
          <w:p w14:paraId="63AFA75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Innovation &amp; </w:t>
            </w: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Commercialisation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Manager</w:t>
            </w:r>
          </w:p>
        </w:tc>
      </w:tr>
      <w:tr w:rsidR="00F81234" w:rsidRPr="00F81234" w14:paraId="61CC4EC2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CBF4F3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24E7AF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7CF75E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帕特里克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索尔格卢斯</w:t>
            </w:r>
          </w:p>
          <w:p w14:paraId="5CEAC62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Patrick Sorgeloos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5C1B37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比利时根特大学</w:t>
            </w:r>
          </w:p>
          <w:p w14:paraId="630DE2F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Ghent University, Belgium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6CA2E8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荣誉教授</w:t>
            </w:r>
          </w:p>
          <w:p w14:paraId="3567950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Emeritus Professor</w:t>
            </w:r>
          </w:p>
        </w:tc>
      </w:tr>
      <w:tr w:rsidR="00F81234" w:rsidRPr="00F81234" w14:paraId="216A865E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5F64AE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4A5803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C34FCF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卡比尔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乔杜里</w:t>
            </w:r>
          </w:p>
          <w:p w14:paraId="77D9B65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Kabir Chowdhury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636332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孟加拉国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Maverick Innovation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公司</w:t>
            </w:r>
          </w:p>
          <w:p w14:paraId="1855348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Maverick Innovation, Bangladesh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7CC5B3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创始人</w:t>
            </w:r>
          </w:p>
          <w:p w14:paraId="15D4D7E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Founder</w:t>
            </w:r>
          </w:p>
        </w:tc>
      </w:tr>
      <w:tr w:rsidR="00F81234" w:rsidRPr="00F81234" w14:paraId="48E74D87" w14:textId="77777777" w:rsidTr="004F659C">
        <w:trPr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EB17D6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A245CD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00A731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苏塔瓦利德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伦坡</w:t>
            </w:r>
          </w:p>
          <w:p w14:paraId="5BEDB15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Suthavaridh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Lempho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8B91FC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柬埔寨水产养殖协会</w:t>
            </w:r>
          </w:p>
          <w:p w14:paraId="010633C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Cambodian </w:t>
            </w: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Aquaculturist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Association (CAA),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br/>
              <w:t>Cambodia</w:t>
            </w:r>
          </w:p>
        </w:tc>
        <w:tc>
          <w:tcPr>
            <w:tcW w:w="246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5FDEC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会长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</w:t>
            </w:r>
          </w:p>
          <w:p w14:paraId="596CB0D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President</w:t>
            </w:r>
          </w:p>
        </w:tc>
        <w:tc>
          <w:tcPr>
            <w:tcW w:w="236" w:type="dxa"/>
            <w:gridSpan w:val="3"/>
          </w:tcPr>
          <w:p w14:paraId="39C8015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</w:p>
        </w:tc>
      </w:tr>
      <w:tr w:rsidR="00F81234" w:rsidRPr="00F81234" w14:paraId="07B8BF5E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C960A5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3184ED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695DC8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 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宾杜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·R·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皮莱</w:t>
            </w:r>
          </w:p>
          <w:p w14:paraId="1E3A375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Bindu R Pillai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A6A71C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印度农业研究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理事会</w:t>
            </w:r>
          </w:p>
          <w:p w14:paraId="209ACED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Indian Council for Agricultural Research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DFD936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首席科学家</w:t>
            </w:r>
          </w:p>
          <w:p w14:paraId="340D927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Principal Scientist</w:t>
            </w:r>
          </w:p>
        </w:tc>
      </w:tr>
      <w:tr w:rsidR="00F81234" w:rsidRPr="00F81234" w14:paraId="291BBFC4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5922E5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408E4D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43F39F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马西亚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皮门塔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莱博维茨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Marcia Pimenta </w:t>
            </w: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leibowitz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8A04F6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以色列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AQUAGENE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生物技术公司</w:t>
            </w:r>
          </w:p>
          <w:p w14:paraId="491276C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AQUAGENE,Israel</w:t>
            </w:r>
            <w:proofErr w:type="spellEnd"/>
            <w:proofErr w:type="gramEnd"/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464C7F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Ph.D</w:t>
            </w:r>
            <w:proofErr w:type="spellEnd"/>
            <w:proofErr w:type="gramEnd"/>
          </w:p>
          <w:p w14:paraId="0958A7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博士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br/>
            </w:r>
          </w:p>
        </w:tc>
      </w:tr>
      <w:tr w:rsidR="00F81234" w:rsidRPr="00F81234" w14:paraId="17D52FF9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8987A6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C9C7DB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A90779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兰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埃普斯汀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Ran Epsteen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34934C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以色列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AQUAGENE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生物技术公司</w:t>
            </w:r>
          </w:p>
          <w:p w14:paraId="1A7A640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AQUAGENE,Israel</w:t>
            </w:r>
            <w:proofErr w:type="spellEnd"/>
            <w:proofErr w:type="gramEnd"/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45B263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/</w:t>
            </w:r>
          </w:p>
        </w:tc>
      </w:tr>
      <w:tr w:rsidR="00F81234" w:rsidRPr="00F81234" w14:paraId="3DCB7143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89E14D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392241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8806C9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哈南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施耐德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Chanan Schneider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1D2A09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以色列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AQUAGENE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生物技术公司</w:t>
            </w:r>
          </w:p>
          <w:p w14:paraId="2867A27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AQUAGENE,Israel</w:t>
            </w:r>
            <w:proofErr w:type="spellEnd"/>
            <w:proofErr w:type="gramEnd"/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AD162E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/</w:t>
            </w:r>
          </w:p>
        </w:tc>
      </w:tr>
      <w:tr w:rsidR="00F81234" w:rsidRPr="00F81234" w14:paraId="017F2A62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0C4E62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CBEB66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B68121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穆罕默德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伊赫万丁</w:t>
            </w:r>
          </w:p>
          <w:p w14:paraId="0289D3B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Mhd Ikhwanuddin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C8B0C0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马来西亚登嘉楼大学热带水产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养殖和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渔业研究所</w:t>
            </w:r>
          </w:p>
          <w:p w14:paraId="7D58995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Institute of Tropical Aquaculture and Fisheries, UMT, Malaysia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4AFFB60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所长</w:t>
            </w:r>
          </w:p>
          <w:p w14:paraId="4EF754D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Director</w:t>
            </w:r>
          </w:p>
        </w:tc>
      </w:tr>
      <w:tr w:rsidR="00F81234" w:rsidRPr="00F81234" w14:paraId="25E4B684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689966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18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75B5B4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6C9E68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纳迪亚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万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拉斯迪</w:t>
            </w:r>
          </w:p>
          <w:p w14:paraId="7A9CBB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Nadiah Wan Rasdi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9CF394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马来西亚登嘉楼大学</w:t>
            </w:r>
          </w:p>
          <w:p w14:paraId="4DD4922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Universiti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Malaysia Terengganu (UMT</w:t>
            </w: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),Malaysia</w:t>
            </w:r>
            <w:proofErr w:type="gramEnd"/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EF7178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副教授</w:t>
            </w:r>
          </w:p>
          <w:p w14:paraId="184EE64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Associate Professor</w:t>
            </w:r>
          </w:p>
        </w:tc>
      </w:tr>
      <w:tr w:rsidR="00F81234" w:rsidRPr="00F81234" w14:paraId="48412079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23AAA70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19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FA9654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09F1F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柯明珠</w:t>
            </w:r>
          </w:p>
          <w:p w14:paraId="438548C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Kua Beng Chu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B45CC4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马来西亚渔业局渔业研究所</w:t>
            </w:r>
          </w:p>
          <w:p w14:paraId="6FBA1B9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Fisheries Research Institute under Department of Fisheries, Malaysia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1C1C72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副主任</w:t>
            </w:r>
          </w:p>
          <w:p w14:paraId="1200EAE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Deputy Senior Director of Research</w:t>
            </w:r>
          </w:p>
        </w:tc>
      </w:tr>
      <w:tr w:rsidR="00F81234" w:rsidRPr="00F81234" w14:paraId="29637666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587996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20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E14B6E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BBA3F8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谢乐尔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桑塔德尔</w:t>
            </w:r>
          </w:p>
          <w:p w14:paraId="7324A01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Sheryll Santander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F1EA86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东南亚渔业发展中心，菲律宾</w:t>
            </w:r>
          </w:p>
          <w:p w14:paraId="3630A3E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SEAFDEC, Philippines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30DDA1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科学家</w:t>
            </w:r>
          </w:p>
          <w:p w14:paraId="4574B57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Scientist</w:t>
            </w:r>
          </w:p>
        </w:tc>
      </w:tr>
      <w:tr w:rsidR="00F81234" w:rsidRPr="00F81234" w14:paraId="5252ADCF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7C1E67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21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4B2708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C934E4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马文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德拉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克鲁斯</w:t>
            </w:r>
          </w:p>
          <w:p w14:paraId="5A2E907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Marwin Dela Cruz 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76A336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东南亚渔业发展中心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水产养殖部</w:t>
            </w:r>
          </w:p>
          <w:p w14:paraId="5042B30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SEAFDEC/ Aquaculture Department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9DB381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副研究员</w:t>
            </w:r>
          </w:p>
          <w:p w14:paraId="5A03795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Associate Researcher</w:t>
            </w:r>
          </w:p>
        </w:tc>
      </w:tr>
      <w:tr w:rsidR="00F81234" w:rsidRPr="00F81234" w14:paraId="61F239D4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8E2C8A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22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F394C9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43C427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特蕾丝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玛丽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根加</w:t>
            </w:r>
          </w:p>
          <w:p w14:paraId="66CE30C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Therese Marie </w:t>
            </w: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Geanga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F3358C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东南亚渔业发展中心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水产养殖部</w:t>
            </w:r>
          </w:p>
          <w:p w14:paraId="3FE1B37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SEAFDEC/ Aquaculture Department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0AFC38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育苗助理</w:t>
            </w:r>
          </w:p>
          <w:p w14:paraId="01EC512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Hatchery Assistant</w:t>
            </w:r>
          </w:p>
        </w:tc>
      </w:tr>
      <w:tr w:rsidR="00F81234" w:rsidRPr="00F81234" w14:paraId="7582FA3D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4A1731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23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0C98B4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EF2078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珍妮斯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谭</w:t>
            </w:r>
            <w:proofErr w:type="gram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比拉奥</w:t>
            </w:r>
          </w:p>
          <w:p w14:paraId="161797D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Janice Tambirao 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229E09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东南亚渔业发展中心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水产养殖部</w:t>
            </w:r>
          </w:p>
          <w:p w14:paraId="3B9AAD0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SEAFDEC/ Aquaculture Department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7EC655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育苗助理</w:t>
            </w:r>
          </w:p>
          <w:p w14:paraId="02F7BFB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Hatchery Assistant</w:t>
            </w:r>
          </w:p>
        </w:tc>
      </w:tr>
      <w:tr w:rsidR="00F81234" w:rsidRPr="00F81234" w14:paraId="3F9C5F79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CC6F4C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24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7A9D94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22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A004D5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迪利帕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克鲁斯</w:t>
            </w:r>
          </w:p>
          <w:p w14:paraId="48A4857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lastRenderedPageBreak/>
              <w:t xml:space="preserve">Dileepa de </w:t>
            </w: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Croos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AA1AF5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lastRenderedPageBreak/>
              <w:t>斯里兰卡瓦扬巴大学</w:t>
            </w:r>
          </w:p>
          <w:p w14:paraId="57CFF5B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Wayamba University, Sri Lanka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012634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教授</w:t>
            </w:r>
          </w:p>
          <w:p w14:paraId="3C77163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2AD0B36B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D078BD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25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58C534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23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363B00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达亚南达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·S·</w:t>
            </w: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迪加马杜拉</w:t>
            </w:r>
            <w:proofErr w:type="gramEnd"/>
          </w:p>
          <w:p w14:paraId="226498D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Dayananda S. </w:t>
            </w: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Digamadulla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849497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斯里兰卡瓦扬巴大学</w:t>
            </w:r>
          </w:p>
          <w:p w14:paraId="7E93A19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Wayamba University, Sri Lanka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0AAC50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博士</w:t>
            </w:r>
          </w:p>
          <w:p w14:paraId="325610D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Ph.D</w:t>
            </w:r>
            <w:proofErr w:type="spellEnd"/>
            <w:proofErr w:type="gramEnd"/>
          </w:p>
        </w:tc>
      </w:tr>
      <w:tr w:rsidR="00F81234" w:rsidRPr="00F81234" w14:paraId="354882F0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37FCE6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26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91DFBE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24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E56A5A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皮拉戈拉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·S.A.S</w:t>
            </w:r>
          </w:p>
          <w:p w14:paraId="2D1CCA5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Pilagolla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S.</w:t>
            </w: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A.S</w:t>
            </w:r>
            <w:proofErr w:type="gram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48C001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斯里兰卡瓦扬巴大学</w:t>
            </w:r>
          </w:p>
          <w:p w14:paraId="49EC55E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Wayamba University, Sri Lanka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AA99B0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助理研究员</w:t>
            </w:r>
          </w:p>
          <w:p w14:paraId="27AD0FE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Research Assistant</w:t>
            </w:r>
          </w:p>
        </w:tc>
      </w:tr>
      <w:tr w:rsidR="00F81234" w:rsidRPr="00F81234" w14:paraId="5EA53424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9D3FF7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27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4FD312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25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052AD3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bottom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尚特尔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·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胡珀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Chantelle Hooper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ECBAB8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bottom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英国环境、渔业与水产养殖科学中心</w:t>
            </w:r>
          </w:p>
          <w:p w14:paraId="367F919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bottom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The Centre for Environment, Fisheries and Aquaculture Science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（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CEFAS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）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, UK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7010E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bottom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研究员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br/>
              <w:t>Researcher</w:t>
            </w:r>
          </w:p>
        </w:tc>
      </w:tr>
      <w:tr w:rsidR="00F81234" w:rsidRPr="00F81234" w14:paraId="17B8B03E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2CE37D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28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C405EF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26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C87DDE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林美兰</w:t>
            </w:r>
          </w:p>
          <w:p w14:paraId="535801C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Lam My Lan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2488DC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越南芹苴大学</w:t>
            </w:r>
          </w:p>
          <w:p w14:paraId="6474C3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Cantho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University, Vietnam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E8BFA8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val="en" w:bidi="ar"/>
              </w:rPr>
              <w:t>副教授</w:t>
            </w:r>
          </w:p>
          <w:p w14:paraId="0B174B8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Associate Professor</w:t>
            </w:r>
          </w:p>
        </w:tc>
      </w:tr>
      <w:tr w:rsidR="00F81234" w:rsidRPr="00F81234" w14:paraId="311992A7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34DF13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29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02BE21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27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E8E342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刘利平</w:t>
            </w:r>
          </w:p>
          <w:p w14:paraId="20745A5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Liu Liping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AB9D7F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亚洲水产学会</w:t>
            </w:r>
          </w:p>
          <w:p w14:paraId="369E6F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Asian Fisheries Society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71AF7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理事长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60A4E60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Chairman/Professor</w:t>
            </w:r>
          </w:p>
        </w:tc>
      </w:tr>
      <w:tr w:rsidR="00F81234" w:rsidRPr="00F81234" w14:paraId="773B0897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D1BF10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30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3FA63A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28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7CDA36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宣</w:t>
            </w:r>
          </w:p>
          <w:p w14:paraId="5703A1C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Dong Xuan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16241E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中国水产科学研究院黄海水产研究所</w:t>
            </w:r>
          </w:p>
          <w:p w14:paraId="7188443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Yellow Sea Fisheries Research Institute, Chinese Academy of Fishery Sciences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ADDC6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0FEC4C6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Researcher</w:t>
            </w:r>
          </w:p>
        </w:tc>
      </w:tr>
      <w:tr w:rsidR="00F81234" w:rsidRPr="00F81234" w14:paraId="299D48A2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EC5838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31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A531FC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29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1F6809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刘子飞</w:t>
            </w:r>
          </w:p>
          <w:p w14:paraId="38B0DBC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Liu Zifei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3EC4BD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中国水产科学研究院</w:t>
            </w:r>
          </w:p>
          <w:p w14:paraId="4B265C2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Chinese Academy of Fishery Sciences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9AB524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5C7FB05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Researcher</w:t>
            </w:r>
          </w:p>
        </w:tc>
      </w:tr>
      <w:tr w:rsidR="00F81234" w:rsidRPr="00F81234" w14:paraId="44195240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1F843D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32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C4EA86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30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09E69F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于凌云</w:t>
            </w:r>
          </w:p>
          <w:p w14:paraId="085391E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 Lingyun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9102F4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中国水产科学研究院珠江水产研究所</w:t>
            </w:r>
          </w:p>
          <w:p w14:paraId="4CF31FD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Pearl River Fisheries Research Institute, Chinese Academy of Fishery Sciences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618916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178E2B2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Researcher</w:t>
            </w:r>
          </w:p>
        </w:tc>
      </w:tr>
      <w:tr w:rsidR="00F81234" w:rsidRPr="00F81234" w14:paraId="7E736254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A75431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33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F9C453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31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9172F3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王亚坤</w:t>
            </w:r>
          </w:p>
          <w:p w14:paraId="197BE0B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Wang Yaqun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069D1F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中国水产科学研究院珠江水产研究所</w:t>
            </w:r>
          </w:p>
          <w:p w14:paraId="36A8844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Pearl River Fisheries Research Institute, Chinese Academy of Fishery Sciences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E7CE0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助理研究员</w:t>
            </w:r>
          </w:p>
          <w:p w14:paraId="4CD7661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 Assistant</w:t>
            </w:r>
          </w:p>
        </w:tc>
      </w:tr>
      <w:tr w:rsidR="00F81234" w:rsidRPr="00F81234" w14:paraId="640B3447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B902DA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34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533F9F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32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6096F9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刘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波</w:t>
            </w:r>
          </w:p>
          <w:p w14:paraId="7309EAA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Liu Bo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E7C3F3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中国水产科学研究院淡水渔业研究中心</w:t>
            </w:r>
          </w:p>
          <w:p w14:paraId="5F9126E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Freshwater Fisheries Research Center, Chinese Academy of Fishery Sciences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E8F09B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</w:p>
          <w:p w14:paraId="3073C2F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</w:t>
            </w:r>
          </w:p>
        </w:tc>
      </w:tr>
      <w:tr w:rsidR="00F81234" w:rsidRPr="00F81234" w14:paraId="3D07930C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CE16AA0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35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EC4460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33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ABE71F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郑肖川</w:t>
            </w:r>
          </w:p>
          <w:p w14:paraId="17264C1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Zheng Xiaochuan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342263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中国水产科学研究院淡水渔业研究中心</w:t>
            </w:r>
          </w:p>
          <w:p w14:paraId="0BC1ACC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Freshwater Fisheries Research Center, Chinese Academy of Fishery Sciences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00D439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助理研究员</w:t>
            </w:r>
          </w:p>
          <w:p w14:paraId="37E73C7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 Assistant</w:t>
            </w:r>
          </w:p>
        </w:tc>
      </w:tr>
      <w:tr w:rsidR="00F81234" w:rsidRPr="00F81234" w14:paraId="57DDB498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6A109D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36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B02D50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34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6B2F3D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车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轩</w:t>
            </w:r>
            <w:proofErr w:type="gramEnd"/>
          </w:p>
          <w:p w14:paraId="5A413C7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Che Xuan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3B9BEB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中国水产科学研究院渔业机械研究所</w:t>
            </w:r>
          </w:p>
          <w:p w14:paraId="57D6DE6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Fishery Machinery and Instrument Research Institute, Chinese Academy of Fishery Sciences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91FFB4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0AF79A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Director/Researcher</w:t>
            </w:r>
          </w:p>
        </w:tc>
      </w:tr>
      <w:tr w:rsidR="00F81234" w:rsidRPr="00F81234" w14:paraId="4988A5C2" w14:textId="77777777" w:rsidTr="004F659C">
        <w:trPr>
          <w:gridAfter w:val="2"/>
          <w:wAfter w:w="221" w:type="dxa"/>
          <w:trHeight w:val="90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F661D2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37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B7A787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35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46CC97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裘天敏</w:t>
            </w:r>
            <w:proofErr w:type="gramEnd"/>
          </w:p>
          <w:p w14:paraId="3C78EE2F" w14:textId="77777777" w:rsidR="00F81234" w:rsidRPr="00F81234" w:rsidRDefault="00F81234" w:rsidP="00F81234">
            <w:pPr>
              <w:adjustRightInd w:val="0"/>
              <w:snapToGrid w:val="0"/>
              <w:spacing w:after="160" w:line="240" w:lineRule="auto"/>
              <w:ind w:firstLine="480"/>
              <w:jc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szCs w:val="24"/>
                <w:shd w:val="clear" w:color="auto" w:fill="FFFFFF"/>
              </w:rPr>
              <w:t>Qiu Tianmin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6565DC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浙江省农业对外合作中心</w:t>
            </w:r>
          </w:p>
          <w:p w14:paraId="3A57CFC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Provincial Center for International Agricultural Cooperation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5CA687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</w:p>
          <w:p w14:paraId="5115B9E0" w14:textId="77777777" w:rsidR="00F81234" w:rsidRPr="00F81234" w:rsidRDefault="00F81234" w:rsidP="00F81234">
            <w:pPr>
              <w:adjustRightInd w:val="0"/>
              <w:snapToGrid w:val="0"/>
              <w:spacing w:after="160" w:line="240" w:lineRule="auto"/>
              <w:ind w:firstLine="480"/>
              <w:jc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404040"/>
                <w:szCs w:val="24"/>
                <w:shd w:val="clear" w:color="auto" w:fill="FFFFFF"/>
              </w:rPr>
              <w:t>Director</w:t>
            </w:r>
          </w:p>
        </w:tc>
      </w:tr>
      <w:tr w:rsidR="00F81234" w:rsidRPr="00F81234" w14:paraId="6DE7D886" w14:textId="77777777" w:rsidTr="004F659C">
        <w:trPr>
          <w:gridAfter w:val="2"/>
          <w:wAfter w:w="221" w:type="dxa"/>
          <w:trHeight w:val="90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A4BE61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38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CC68EF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36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86783A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方舒艳</w:t>
            </w:r>
          </w:p>
          <w:p w14:paraId="56337E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Fang Shuyan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077C2B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浙江省农业对外合作中心</w:t>
            </w:r>
          </w:p>
          <w:p w14:paraId="5D76BCD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Provincial Center for International Agricultural Cooperation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F36E7A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一级主任科员</w:t>
            </w:r>
          </w:p>
          <w:p w14:paraId="68610AC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Principal Staff Member</w:t>
            </w:r>
          </w:p>
        </w:tc>
      </w:tr>
      <w:tr w:rsidR="00F81234" w:rsidRPr="00F81234" w14:paraId="11E7CE08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26A712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39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883FBB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A5BD8B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  <w:t>申建军</w:t>
            </w:r>
          </w:p>
          <w:p w14:paraId="3095EAD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  <w:t>Shen Jianjun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25E94B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  <w:t>浙江省畜牧农机发展中心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  <w:br/>
              <w:t>Zhejiang Livestock and Agricultural Machinery Development Center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17C182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  <w:t>二级调研员</w:t>
            </w:r>
          </w:p>
          <w:p w14:paraId="10B8858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  <w:t>Level-2 Inspector</w:t>
            </w:r>
          </w:p>
        </w:tc>
      </w:tr>
      <w:tr w:rsidR="00F81234" w:rsidRPr="00F81234" w14:paraId="348E308F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4D7B38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40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20EE49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37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063663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贾永义</w:t>
            </w:r>
          </w:p>
          <w:p w14:paraId="30566D8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 Yongyi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EB5C55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浙江省水产技术推广总站</w:t>
            </w:r>
          </w:p>
          <w:p w14:paraId="1E61666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Zhejiang Provincial Fisheries Technology Extension Center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9A1C97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站长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6EBBC55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Director/Researcher</w:t>
            </w:r>
          </w:p>
        </w:tc>
      </w:tr>
      <w:tr w:rsidR="00F81234" w:rsidRPr="00F81234" w14:paraId="55B21F91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DE9C05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41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B8443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38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C17240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何中央</w:t>
            </w:r>
          </w:p>
          <w:p w14:paraId="5ECD59A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He Zhongyang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6F588A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浙江省水产技术推广总站</w:t>
            </w:r>
          </w:p>
          <w:p w14:paraId="14893E5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Provincial Fisheries Technology Extension Center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029AC9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09CE983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Researcher</w:t>
            </w:r>
          </w:p>
        </w:tc>
      </w:tr>
      <w:tr w:rsidR="00F81234" w:rsidRPr="00F81234" w14:paraId="310DE255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D71D040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42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24EE12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39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721181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周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凡</w:t>
            </w:r>
          </w:p>
          <w:p w14:paraId="3BA72D8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Zhou Fan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789D9A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浙江省水产技术推广总站</w:t>
            </w:r>
          </w:p>
          <w:p w14:paraId="1E70889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Provincial Fisheries Technology Extension Center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E34819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副站长</w:t>
            </w:r>
          </w:p>
          <w:p w14:paraId="1F5C3FF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</w:t>
            </w:r>
          </w:p>
        </w:tc>
      </w:tr>
      <w:tr w:rsidR="00F81234" w:rsidRPr="00F81234" w14:paraId="20F0C234" w14:textId="77777777" w:rsidTr="004F659C">
        <w:trPr>
          <w:gridAfter w:val="2"/>
          <w:wAfter w:w="219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CB0B24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43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1B4B1C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40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C15D51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隋丽英</w:t>
            </w:r>
            <w:proofErr w:type="gramEnd"/>
          </w:p>
          <w:p w14:paraId="5C9DE35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Sui Liying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026B18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天津科技大学</w:t>
            </w:r>
          </w:p>
          <w:p w14:paraId="57767C9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Tianjin University of Science and Technology</w:t>
            </w:r>
          </w:p>
        </w:tc>
        <w:tc>
          <w:tcPr>
            <w:tcW w:w="247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79664D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5FA6E6C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71D212B4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F57112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44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A3A750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41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FA7DE7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徐嘉波</w:t>
            </w:r>
          </w:p>
          <w:p w14:paraId="360F388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Xu Jiabo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0F95C9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上海市水产研究所</w:t>
            </w:r>
          </w:p>
          <w:p w14:paraId="79616E0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Shanghai Fisheries Research Institute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9C81C8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副所长</w:t>
            </w:r>
          </w:p>
          <w:p w14:paraId="7CFC303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</w:t>
            </w:r>
          </w:p>
        </w:tc>
      </w:tr>
      <w:tr w:rsidR="00F81234" w:rsidRPr="00F81234" w14:paraId="027201F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3247F1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45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A2CB7B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42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09125A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孙盛明</w:t>
            </w:r>
            <w:proofErr w:type="gramEnd"/>
          </w:p>
          <w:p w14:paraId="4B5E2B4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Sun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Shengming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6AFBBD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上海海洋大学</w:t>
            </w:r>
          </w:p>
          <w:p w14:paraId="4EC691B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Shanghai Ocean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2D09BC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07F5F98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0C87780F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AC21F5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46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43A53A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43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CA8443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吴旭干</w:t>
            </w:r>
            <w:proofErr w:type="gramEnd"/>
          </w:p>
          <w:p w14:paraId="1E4D2F2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Wu Xugan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216776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上海海洋大学</w:t>
            </w:r>
          </w:p>
          <w:p w14:paraId="02EEB56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Shanghai Ocean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AB12EB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1A5A129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7FE6173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415851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47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89F41D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44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0AE567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戴习林</w:t>
            </w:r>
            <w:proofErr w:type="gramEnd"/>
          </w:p>
          <w:p w14:paraId="1B38AA6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Dai Xilin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7EE766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上海海洋大学</w:t>
            </w:r>
          </w:p>
          <w:p w14:paraId="42413BB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Shanghai Ocean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9C9D5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224D05D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3D4F58A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916955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48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26B1E9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45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28067D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晋洪涛</w:t>
            </w:r>
          </w:p>
          <w:p w14:paraId="231D2BD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Jin Hongtao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12733B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上海海洋大学</w:t>
            </w:r>
          </w:p>
          <w:p w14:paraId="47F8BDB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Shanghai Ocean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91F59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76873D8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2BD469C0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809C462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49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9BFADC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46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97AA4C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张海清</w:t>
            </w:r>
          </w:p>
          <w:p w14:paraId="210F447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Haiqing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1C1BC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上海海洋大学</w:t>
            </w:r>
          </w:p>
          <w:p w14:paraId="60669AD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Shanghai Ocean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4EB32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副教授</w:t>
            </w:r>
          </w:p>
          <w:p w14:paraId="753C77F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Professor</w:t>
            </w:r>
          </w:p>
        </w:tc>
      </w:tr>
      <w:tr w:rsidR="00F81234" w:rsidRPr="00F81234" w14:paraId="5491351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EE9A4D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50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464DD5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47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C8D00C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王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静</w:t>
            </w:r>
          </w:p>
          <w:p w14:paraId="6864349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Wang Jing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741DA8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上海海洋大学</w:t>
            </w:r>
          </w:p>
          <w:p w14:paraId="6469087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Shanghai Ocean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C76A98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讲师</w:t>
            </w:r>
          </w:p>
          <w:p w14:paraId="5F517F6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Lecturer</w:t>
            </w:r>
          </w:p>
        </w:tc>
      </w:tr>
      <w:tr w:rsidR="00F81234" w:rsidRPr="00F81234" w14:paraId="4DBEAAA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1AF50D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51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DBCD72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48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09753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王伟隆</w:t>
            </w:r>
          </w:p>
          <w:p w14:paraId="78710EF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Wang Weilong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4594B0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上海海洋大学</w:t>
            </w:r>
          </w:p>
          <w:p w14:paraId="10A0A8F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Shanghai Ocean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E7E8F2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副教授</w:t>
            </w:r>
          </w:p>
          <w:p w14:paraId="584798D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Professor</w:t>
            </w:r>
          </w:p>
        </w:tc>
      </w:tr>
      <w:tr w:rsidR="00F81234" w:rsidRPr="00F81234" w14:paraId="71F7051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6A56D8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52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367E25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49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362AE3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刘肖汉</w:t>
            </w:r>
            <w:proofErr w:type="gramEnd"/>
          </w:p>
          <w:p w14:paraId="6BC378C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Liu Xiaohan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4FD7EF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江苏省渔业技术推广中心</w:t>
            </w:r>
          </w:p>
          <w:p w14:paraId="4BFC188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Fishery Technology Extension Center of Jiangsu Province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144D9B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正高级工程师</w:t>
            </w:r>
          </w:p>
          <w:p w14:paraId="69620F6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Senior Engineer (Professor-Level)</w:t>
            </w:r>
          </w:p>
        </w:tc>
      </w:tr>
      <w:tr w:rsidR="00F81234" w:rsidRPr="00F81234" w14:paraId="47A0C06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C8C2A0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53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83588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50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8D162B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陈春伍</w:t>
            </w:r>
          </w:p>
          <w:p w14:paraId="73C45EF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Chen Chunwu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F7D1AA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高邮市水产学会</w:t>
            </w:r>
          </w:p>
          <w:p w14:paraId="0D7547F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Gaoyou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Fisheries Society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756EF3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秘书长</w:t>
            </w:r>
          </w:p>
          <w:p w14:paraId="0D2460C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Secretary-General</w:t>
            </w:r>
          </w:p>
        </w:tc>
      </w:tr>
      <w:tr w:rsidR="00F81234" w:rsidRPr="00F81234" w14:paraId="5356DF4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D0205A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54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1A000D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51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24DB11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张贵龙</w:t>
            </w:r>
          </w:p>
          <w:p w14:paraId="798FAFE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Guilong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85BDDA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高邮市高邮大虾行业协会</w:t>
            </w:r>
          </w:p>
          <w:p w14:paraId="17532B0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Gaoyou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Giant Prawn Industry Association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CA5AF4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会长</w:t>
            </w:r>
          </w:p>
          <w:p w14:paraId="2B4363C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President</w:t>
            </w:r>
          </w:p>
        </w:tc>
      </w:tr>
      <w:tr w:rsidR="00F81234" w:rsidRPr="00F81234" w14:paraId="3061498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6C0331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55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6747E6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52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E21093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张晓君</w:t>
            </w:r>
          </w:p>
          <w:p w14:paraId="646C0CE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Xiaojun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037C60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扬州大学</w:t>
            </w:r>
          </w:p>
          <w:p w14:paraId="16B582D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C68583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5A0C994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78B5264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F4FA3B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56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D48F9E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53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3A8CD6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姜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群</w:t>
            </w:r>
          </w:p>
          <w:p w14:paraId="7DDC5C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Jiang Qun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9D2BF6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扬州大学</w:t>
            </w:r>
          </w:p>
          <w:p w14:paraId="7505AB5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58BB33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副教授</w:t>
            </w:r>
          </w:p>
          <w:p w14:paraId="0B66902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Professor</w:t>
            </w:r>
          </w:p>
        </w:tc>
      </w:tr>
      <w:tr w:rsidR="00F81234" w:rsidRPr="00F81234" w14:paraId="02F56F9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88A19C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57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50CCDA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54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73B378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高晓建</w:t>
            </w:r>
          </w:p>
          <w:p w14:paraId="55CDC2B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 Xiaojian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1B367F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扬州大学</w:t>
            </w:r>
          </w:p>
          <w:p w14:paraId="6AA8D3E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9D76A2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讲师</w:t>
            </w:r>
          </w:p>
          <w:p w14:paraId="0810AE2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Lecturer</w:t>
            </w:r>
          </w:p>
        </w:tc>
      </w:tr>
      <w:tr w:rsidR="00F81234" w:rsidRPr="00F81234" w14:paraId="0EA9AD1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CC7163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58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CAC7A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55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FD6F4C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朱鑫海</w:t>
            </w:r>
          </w:p>
          <w:p w14:paraId="147A0CA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Zhu Xinhai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94434A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扬州大学</w:t>
            </w:r>
          </w:p>
          <w:p w14:paraId="38A4467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1309A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博士</w:t>
            </w:r>
          </w:p>
          <w:p w14:paraId="10A114D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PhD</w:t>
            </w:r>
          </w:p>
        </w:tc>
      </w:tr>
      <w:tr w:rsidR="00F81234" w:rsidRPr="00F81234" w14:paraId="5244E8B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E62002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59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0ADC0B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56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4C7552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徐奇友</w:t>
            </w:r>
          </w:p>
          <w:p w14:paraId="3E1A416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Xu Qiyou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04C323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湖州市范蠡渔文化与绿色渔业学会、湖州师范学院</w:t>
            </w:r>
          </w:p>
          <w:p w14:paraId="5630008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Fan Li Fishery Culture and Green Fisheries Society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A907DD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理事长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6437F87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Chairman/Professor</w:t>
            </w:r>
          </w:p>
        </w:tc>
      </w:tr>
      <w:tr w:rsidR="00F81234" w:rsidRPr="00F81234" w14:paraId="79FD1E7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8A19B3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60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ACD41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57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F4F5ED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沈学能</w:t>
            </w:r>
          </w:p>
          <w:p w14:paraId="42F67AE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Shen Xueneng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4D6DCF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湖州市南浔区菱湖渔业协会</w:t>
            </w:r>
          </w:p>
          <w:p w14:paraId="41E7EE2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Linghu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Fisheries Association,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Nanxun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District, Huzhou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A7789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会长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高级工程师</w:t>
            </w:r>
          </w:p>
          <w:p w14:paraId="28CA75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President/Senior Engineer</w:t>
            </w:r>
          </w:p>
        </w:tc>
      </w:tr>
      <w:tr w:rsidR="00F81234" w:rsidRPr="00F81234" w14:paraId="1373528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E8708D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61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D6ABD6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58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2F0F32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丁玉林</w:t>
            </w:r>
          </w:p>
          <w:p w14:paraId="10AD1E1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FF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Ding Yulin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C68736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湖州菱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湖紫砚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书画院</w:t>
            </w:r>
          </w:p>
          <w:p w14:paraId="2E1F4953" w14:textId="77777777" w:rsidR="00F81234" w:rsidRPr="00F81234" w:rsidRDefault="00F81234" w:rsidP="00F8123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黑体" w:cs="Times New Roman"/>
                <w:color w:val="FF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Huzhou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Linghu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Ziyan Calligraphy &amp; Painting Academy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14CBD0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院长</w:t>
            </w:r>
          </w:p>
          <w:p w14:paraId="77FBD6F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FF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President</w:t>
            </w:r>
          </w:p>
        </w:tc>
      </w:tr>
      <w:tr w:rsidR="00F81234" w:rsidRPr="00F81234" w14:paraId="43B1725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A32918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62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105217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59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CE181A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徐卫国</w:t>
            </w:r>
          </w:p>
          <w:p w14:paraId="4238096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Xu Weiguo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ACDD2E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嘉兴市农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渔技术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推广站</w:t>
            </w:r>
          </w:p>
          <w:p w14:paraId="4520553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Jiaxing Agricultural and Fishery Technology Extension Station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470DCB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副站长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正高级工程师</w:t>
            </w:r>
          </w:p>
          <w:p w14:paraId="78CF4C5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Director/Senior Engineer (Professor-Level)</w:t>
            </w:r>
          </w:p>
        </w:tc>
      </w:tr>
      <w:tr w:rsidR="00F81234" w:rsidRPr="00F81234" w14:paraId="2E46A26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97D26E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63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149A8C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60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1DCE41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章培锋</w:t>
            </w:r>
          </w:p>
          <w:p w14:paraId="3226FB4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Peifeng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C81CF9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绍兴市上虞区水产技术推广中心</w:t>
            </w:r>
          </w:p>
          <w:p w14:paraId="3B05D20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Shangyu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District Fisheries Technology Extension Center, Shaoxing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957789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</w:p>
          <w:p w14:paraId="5BBAF49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</w:t>
            </w:r>
          </w:p>
        </w:tc>
      </w:tr>
      <w:tr w:rsidR="00F81234" w:rsidRPr="00F81234" w14:paraId="5F9229C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6D1C0F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64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7E53C6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61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04BA98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于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瑾</w:t>
            </w:r>
            <w:proofErr w:type="gramEnd"/>
          </w:p>
          <w:p w14:paraId="01B3F6B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 Jin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00C8D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龙游县农业农村局</w:t>
            </w:r>
          </w:p>
          <w:p w14:paraId="2C96372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Longyou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County Bureau of Agriculture and Rural Affairs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9CF35D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高工</w:t>
            </w:r>
          </w:p>
          <w:p w14:paraId="3D50CB4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Director/Senior Engineer</w:t>
            </w:r>
          </w:p>
        </w:tc>
      </w:tr>
      <w:tr w:rsidR="00F81234" w:rsidRPr="00F81234" w14:paraId="66CD7D0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55A3EE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65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22B8B1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62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B84D30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郑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豪</w:t>
            </w:r>
            <w:proofErr w:type="gramEnd"/>
          </w:p>
          <w:p w14:paraId="01A0277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Zheng Hao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8176A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浙江大学</w:t>
            </w:r>
          </w:p>
          <w:p w14:paraId="35505D8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720865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65CF8FD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6526489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442342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66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AD8C33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63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8C6149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刘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刚</w:t>
            </w:r>
          </w:p>
          <w:p w14:paraId="42107EC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Liu Gang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DDC92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浙江大学</w:t>
            </w:r>
          </w:p>
          <w:p w14:paraId="61F2DBE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EAC81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助理研究员</w:t>
            </w:r>
          </w:p>
          <w:p w14:paraId="160BFE4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 Assistant</w:t>
            </w:r>
          </w:p>
        </w:tc>
      </w:tr>
      <w:tr w:rsidR="00F81234" w:rsidRPr="00F81234" w14:paraId="1DF48D4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8BC03E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67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FED909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64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7D130D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相兴伟</w:t>
            </w:r>
            <w:proofErr w:type="gramEnd"/>
          </w:p>
          <w:p w14:paraId="3F4AD01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Xiang Xingwei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41CE59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浙江工业大学</w:t>
            </w:r>
          </w:p>
          <w:p w14:paraId="53A1457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University of Technology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CF213F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Professor</w:t>
            </w:r>
          </w:p>
        </w:tc>
      </w:tr>
      <w:tr w:rsidR="00F81234" w:rsidRPr="00F81234" w14:paraId="098B1A2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9DC863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68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C164A1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65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E2456B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Cs w:val="24"/>
              </w:rPr>
            </w:pPr>
            <w:r w:rsidRPr="00F81234">
              <w:rPr>
                <w:rFonts w:eastAsia="黑体" w:cs="Times New Roman"/>
                <w:szCs w:val="24"/>
              </w:rPr>
              <w:t>苏维发</w:t>
            </w:r>
          </w:p>
          <w:p w14:paraId="031EF9C8" w14:textId="77777777" w:rsidR="00F81234" w:rsidRPr="00F81234" w:rsidRDefault="00F81234" w:rsidP="00F81234">
            <w:pPr>
              <w:adjustRightInd w:val="0"/>
              <w:snapToGrid w:val="0"/>
              <w:spacing w:after="160" w:line="240" w:lineRule="auto"/>
              <w:ind w:firstLineChars="100" w:firstLine="240"/>
              <w:rPr>
                <w:rFonts w:eastAsia="黑体" w:cs="Times New Roman"/>
                <w:szCs w:val="24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Su Weifa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6611EB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浙江工业大学</w:t>
            </w:r>
          </w:p>
          <w:p w14:paraId="66E4EB2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University of Technology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71E851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bottom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副教授</w:t>
            </w:r>
          </w:p>
          <w:p w14:paraId="68E3E31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bottom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Professor</w:t>
            </w:r>
          </w:p>
        </w:tc>
      </w:tr>
      <w:tr w:rsidR="00F81234" w:rsidRPr="00F81234" w14:paraId="6FE872BF" w14:textId="77777777" w:rsidTr="004F659C">
        <w:trPr>
          <w:gridAfter w:val="1"/>
          <w:wAfter w:w="202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8774A9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69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3758FCB" w14:textId="77777777" w:rsidR="00F81234" w:rsidRPr="00F81234" w:rsidRDefault="00F81234" w:rsidP="00F8123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玲</w:t>
            </w:r>
          </w:p>
          <w:p w14:paraId="601A5222" w14:textId="77777777" w:rsidR="00F81234" w:rsidRPr="00F81234" w:rsidRDefault="00F81234" w:rsidP="00F8123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 Ling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CCDD810" w14:textId="77777777" w:rsidR="00F81234" w:rsidRPr="00F81234" w:rsidRDefault="00F81234" w:rsidP="00F8123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浙江工商大学战略企业家学院学术委员会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原运达能源集团</w:t>
            </w:r>
          </w:p>
          <w:p w14:paraId="2FE6C55D" w14:textId="77777777" w:rsidR="00F81234" w:rsidRPr="00F81234" w:rsidRDefault="00F81234" w:rsidP="00F8123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Academic Committee of the School of Strategic Entrepreneurs, Zhejiang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Gongshang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University / Windey Energy Group</w:t>
            </w:r>
          </w:p>
        </w:tc>
        <w:tc>
          <w:tcPr>
            <w:tcW w:w="2495" w:type="dxa"/>
            <w:gridSpan w:val="3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32E5BD3" w14:textId="77777777" w:rsidR="00F81234" w:rsidRPr="00F81234" w:rsidRDefault="00F81234" w:rsidP="00F8123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委员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64857BBA" w14:textId="77777777" w:rsidR="00F81234" w:rsidRPr="00F81234" w:rsidRDefault="00F81234" w:rsidP="00F81234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Member/Former Chairperson</w:t>
            </w:r>
          </w:p>
        </w:tc>
      </w:tr>
      <w:tr w:rsidR="00F81234" w:rsidRPr="00F81234" w14:paraId="5156E18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38703F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70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DB0213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67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8F789A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解家松</w:t>
            </w:r>
          </w:p>
          <w:p w14:paraId="2B67E45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Xie Jiasong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BAFCB4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宁波大学海洋学院</w:t>
            </w:r>
          </w:p>
          <w:p w14:paraId="32171FD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School of Marine Sciences, Ningbo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2C5C6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副教授</w:t>
            </w:r>
          </w:p>
          <w:p w14:paraId="0CE1E69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Professor</w:t>
            </w:r>
          </w:p>
        </w:tc>
      </w:tr>
      <w:tr w:rsidR="00F81234" w:rsidRPr="00F81234" w14:paraId="4FFBE2B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D17C3C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71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3BD7B4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65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730686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顾志敏</w:t>
            </w:r>
          </w:p>
          <w:p w14:paraId="1721338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Gu Zhimin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FC3415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湘湖实验室</w:t>
            </w:r>
          </w:p>
          <w:p w14:paraId="30ADE13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Xianghu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Lab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9A61A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1442567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Researcher</w:t>
            </w:r>
          </w:p>
        </w:tc>
      </w:tr>
      <w:tr w:rsidR="00F81234" w:rsidRPr="00F81234" w14:paraId="7BAD8CD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D35EF10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72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920E51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66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E01B0F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严军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军</w:t>
            </w:r>
            <w:proofErr w:type="gramEnd"/>
          </w:p>
          <w:p w14:paraId="11EEFF7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 Junjun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8CB959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湘湖实验室</w:t>
            </w:r>
          </w:p>
          <w:p w14:paraId="553639B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Xianghu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Lab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C4FF67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42B02CA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Researcher</w:t>
            </w:r>
          </w:p>
        </w:tc>
      </w:tr>
      <w:tr w:rsidR="00F81234" w:rsidRPr="00F81234" w14:paraId="16D2B5A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C01A25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73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5BEF73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67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A1FF27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孟纪伦</w:t>
            </w:r>
            <w:proofErr w:type="gramEnd"/>
          </w:p>
          <w:p w14:paraId="76A5C3A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Meng Jilun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04ECFC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湘湖实验室</w:t>
            </w:r>
          </w:p>
          <w:p w14:paraId="7A84F80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Xianghu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Lab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A2CFBD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0AC731E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Researcher</w:t>
            </w:r>
          </w:p>
        </w:tc>
      </w:tr>
      <w:tr w:rsidR="00F81234" w:rsidRPr="00F81234" w14:paraId="7A57C7F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C90754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74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CEF1C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68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C2244F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李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果</w:t>
            </w:r>
          </w:p>
          <w:p w14:paraId="09BC502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 Guo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85BF09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湘湖实验室</w:t>
            </w:r>
          </w:p>
          <w:p w14:paraId="1A2A87F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Xianghu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Lab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CAEA26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029A73C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Researcher</w:t>
            </w:r>
          </w:p>
        </w:tc>
      </w:tr>
      <w:tr w:rsidR="00F81234" w:rsidRPr="00F81234" w14:paraId="31A061E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4A0586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75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66C655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69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779D4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叶田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田</w:t>
            </w:r>
            <w:proofErr w:type="gramEnd"/>
          </w:p>
          <w:p w14:paraId="47D2E2F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Ye Tiantian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05B13A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湘湖实验室</w:t>
            </w:r>
          </w:p>
          <w:p w14:paraId="410CA37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Xianghu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Lab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CE6D00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5DC6E08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Researcher</w:t>
            </w:r>
          </w:p>
        </w:tc>
      </w:tr>
      <w:tr w:rsidR="00F81234" w:rsidRPr="00F81234" w14:paraId="3FDA82C0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0D9947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76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62285F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70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57AD0B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河</w:t>
            </w:r>
          </w:p>
          <w:p w14:paraId="63A5D0D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Jiang He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B4A02E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安徽省农业科学院水产研究所</w:t>
            </w:r>
          </w:p>
          <w:p w14:paraId="115E2B3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Fisheries Research Institute, Anhui Academy of Agricultural Sciences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4AD9C6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所长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7355DBB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Director/Researcher</w:t>
            </w:r>
          </w:p>
        </w:tc>
      </w:tr>
      <w:tr w:rsidR="00F81234" w:rsidRPr="00F81234" w14:paraId="7E1B8E58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CD6CB0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77</w:t>
            </w:r>
          </w:p>
        </w:tc>
        <w:tc>
          <w:tcPr>
            <w:tcW w:w="1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738A09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71</w:t>
            </w:r>
          </w:p>
        </w:tc>
        <w:tc>
          <w:tcPr>
            <w:tcW w:w="165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276A0A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凌</w:t>
            </w:r>
            <w:proofErr w:type="gramEnd"/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俊</w:t>
            </w:r>
          </w:p>
          <w:p w14:paraId="4BFDAC3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Ling Jun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DC47E8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安徽省农业科学院水产研究所</w:t>
            </w:r>
          </w:p>
          <w:p w14:paraId="563755B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Fisheries Research Institute, Anhui Academy of Agricultural Sciences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3DF2DC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43ED351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Researcher</w:t>
            </w:r>
          </w:p>
        </w:tc>
      </w:tr>
      <w:tr w:rsidR="00F81234" w:rsidRPr="00F81234" w14:paraId="3CFCAB80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230CCF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534EC0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陆剑锋</w:t>
            </w:r>
          </w:p>
          <w:p w14:paraId="7A50053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Lu Jianfeng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AE4E7B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合肥工业大学</w:t>
            </w:r>
          </w:p>
          <w:p w14:paraId="6A9973E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Hefei University of Technology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C002F7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所长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4E2A048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Director/Professor</w:t>
            </w:r>
          </w:p>
        </w:tc>
      </w:tr>
      <w:tr w:rsidR="00F81234" w:rsidRPr="00F81234" w14:paraId="4894412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44C1C0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79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6DBF9C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赖铭勇</w:t>
            </w:r>
          </w:p>
          <w:p w14:paraId="300B35B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Lai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Mingyong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917A9A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福建省淡水水产研究所</w:t>
            </w:r>
          </w:p>
          <w:p w14:paraId="5BD5650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Fujian Provincial Freshwater Fisheries Research Institute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490CDA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副所长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正高级农艺师</w:t>
            </w:r>
          </w:p>
          <w:p w14:paraId="622F386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Director/Senior Agronomist (Professorial Level)</w:t>
            </w:r>
          </w:p>
        </w:tc>
      </w:tr>
      <w:tr w:rsidR="00F81234" w:rsidRPr="00F81234" w14:paraId="1166829F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A945EA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900965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何国森</w:t>
            </w:r>
          </w:p>
          <w:p w14:paraId="169582A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He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Guosen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0C2B0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福建省淡水水产研究所</w:t>
            </w:r>
          </w:p>
          <w:p w14:paraId="4808DB5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Fujian Provincial Freshwater Fisheries Research Institute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D3818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</w:p>
          <w:p w14:paraId="4B1C228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</w:t>
            </w:r>
          </w:p>
        </w:tc>
      </w:tr>
      <w:tr w:rsidR="00F81234" w:rsidRPr="00F81234" w14:paraId="16606871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4ADC9D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A25A3F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周伟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钿</w:t>
            </w:r>
            <w:proofErr w:type="gramEnd"/>
          </w:p>
          <w:p w14:paraId="510FE03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Zhou Weitian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918B11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福建省淡水水产研究所</w:t>
            </w:r>
          </w:p>
          <w:p w14:paraId="734F5BE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Fujian Provincial Freshwater Fisheries Research Institute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686B4B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博士</w:t>
            </w:r>
          </w:p>
          <w:p w14:paraId="38CFC90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Ph.D</w:t>
            </w:r>
            <w:proofErr w:type="spellEnd"/>
            <w:proofErr w:type="gramEnd"/>
          </w:p>
        </w:tc>
      </w:tr>
      <w:tr w:rsidR="00F81234" w:rsidRPr="00F81234" w14:paraId="79D890C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B93686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11A125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邹文政</w:t>
            </w:r>
          </w:p>
          <w:p w14:paraId="503E46E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Zou Wenzheng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034029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集美大学</w:t>
            </w:r>
          </w:p>
          <w:p w14:paraId="6653099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Jimei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AA3669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高级实验师</w:t>
            </w:r>
          </w:p>
          <w:p w14:paraId="09A4297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Senior Experimentalist</w:t>
            </w:r>
          </w:p>
        </w:tc>
      </w:tr>
      <w:tr w:rsidR="00F81234" w:rsidRPr="00F81234" w14:paraId="277296E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437F400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1984A4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宋理平</w:t>
            </w:r>
            <w:proofErr w:type="gramEnd"/>
          </w:p>
          <w:p w14:paraId="7A66CBC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Song Liping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4A381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山东省淡水渔业研究院</w:t>
            </w:r>
          </w:p>
          <w:p w14:paraId="1F9ADD1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Shandong Provincial Freshwater Fisheries Research Institute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21720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051F93B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Researcher</w:t>
            </w:r>
          </w:p>
        </w:tc>
      </w:tr>
      <w:tr w:rsidR="00F81234" w:rsidRPr="00F81234" w14:paraId="4B351542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2147B20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6C47EF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谭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玉龙</w:t>
            </w:r>
          </w:p>
          <w:p w14:paraId="0B4701B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Tan Yulong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E1A01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青岛农业大学</w:t>
            </w:r>
          </w:p>
          <w:p w14:paraId="06A750A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Qingdao Agricultural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CEC77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</w:t>
            </w:r>
          </w:p>
          <w:p w14:paraId="26C769D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13A37530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E7D53E0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9079C7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王炬光</w:t>
            </w:r>
          </w:p>
          <w:p w14:paraId="740AE7E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Wang Juguang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170A01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湖北省农业科学院</w:t>
            </w:r>
          </w:p>
          <w:p w14:paraId="38B9FA9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Hubei Academy of Agricultural Sciences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CFCFE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助理研究员</w:t>
            </w:r>
          </w:p>
          <w:p w14:paraId="2C6757E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Assistant Researcher</w:t>
            </w:r>
          </w:p>
        </w:tc>
      </w:tr>
      <w:tr w:rsidR="00F81234" w:rsidRPr="00F81234" w14:paraId="0E7D370F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0D35E20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7CEA12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戴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煌</w:t>
            </w:r>
            <w:proofErr w:type="gramEnd"/>
          </w:p>
          <w:p w14:paraId="5D084EF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Dai Huang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2CA7F8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武汉轻工大学</w:t>
            </w:r>
          </w:p>
          <w:p w14:paraId="4D8BF69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Wuhan Polytechnic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7F41A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讲师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</w:t>
            </w:r>
          </w:p>
          <w:p w14:paraId="6605FB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Lecturer</w:t>
            </w:r>
          </w:p>
        </w:tc>
      </w:tr>
      <w:tr w:rsidR="00F81234" w:rsidRPr="00F81234" w14:paraId="2761E1E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4B5EE4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283CE2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王关林</w:t>
            </w:r>
          </w:p>
          <w:p w14:paraId="1587667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Wang Guanlin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6737A1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湖北省国营</w:t>
            </w: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白鹭湖</w:t>
            </w:r>
            <w:proofErr w:type="gram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农场农业技术推广中心</w:t>
            </w:r>
          </w:p>
          <w:p w14:paraId="17209DE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Bailu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Lake Farming and Agricultural Technology Extension Center of Hubei Province   </w:t>
            </w:r>
          </w:p>
          <w:p w14:paraId="59575C7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78268F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局长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高级农艺师</w:t>
            </w:r>
          </w:p>
          <w:p w14:paraId="3101A69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Director</w:t>
            </w:r>
            <w:r w:rsidRPr="00F81234">
              <w:rPr>
                <w:rFonts w:eastAsia="黑体" w:cs="Times New Roman" w:hint="eastAsia"/>
                <w:color w:val="000000"/>
                <w:kern w:val="0"/>
                <w:szCs w:val="24"/>
                <w:lang w:bidi="ar"/>
              </w:rPr>
              <w:t>/Senior Agronomist</w:t>
            </w:r>
          </w:p>
        </w:tc>
      </w:tr>
      <w:tr w:rsidR="00F81234" w:rsidRPr="00F81234" w14:paraId="6D4509B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12420F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211EA4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王</w:t>
            </w:r>
            <w:r w:rsidRPr="00F81234">
              <w:rPr>
                <w:rFonts w:eastAsia="黑体" w:cs="Times New Roman" w:hint="eastAsia"/>
                <w:color w:val="000000"/>
                <w:kern w:val="0"/>
                <w:szCs w:val="24"/>
                <w:lang w:bidi="ar"/>
              </w:rPr>
              <w:t xml:space="preserve">  </w:t>
            </w: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锐</w:t>
            </w:r>
            <w:proofErr w:type="gramEnd"/>
          </w:p>
          <w:p w14:paraId="5456003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 w:hint="eastAsia"/>
                <w:color w:val="000000"/>
                <w:kern w:val="0"/>
                <w:szCs w:val="24"/>
                <w:lang w:bidi="ar"/>
              </w:rPr>
              <w:t>Wang Rui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252DD9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湖北省国营</w:t>
            </w: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白鹭湖</w:t>
            </w:r>
            <w:proofErr w:type="gram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农场</w:t>
            </w:r>
          </w:p>
          <w:p w14:paraId="400C297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Bailu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Lake Farming</w:t>
            </w:r>
            <w:r w:rsidRPr="00F81234">
              <w:rPr>
                <w:rFonts w:eastAsia="黑体" w:cs="Times New Roman" w:hint="eastAsia"/>
                <w:color w:val="000000"/>
                <w:kern w:val="0"/>
                <w:szCs w:val="24"/>
                <w:lang w:bidi="ar"/>
              </w:rPr>
              <w:t xml:space="preserve"> 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of Hubei Province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9EE5B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职工</w:t>
            </w:r>
          </w:p>
          <w:p w14:paraId="43DF6C2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ascii="Calibri" w:hAnsi="Calibri" w:cs="Times New Roman"/>
                <w:sz w:val="21"/>
              </w:rPr>
            </w:pPr>
            <w:ins w:id="19" w:author="奶茶少年" w:date="2025-06-06T23:56:00Z">
              <w:r w:rsidRPr="00F81234">
                <w:rPr>
                  <w:rFonts w:eastAsia="黑体" w:cs="Times New Roman"/>
                  <w:color w:val="000000"/>
                  <w:kern w:val="0"/>
                  <w:szCs w:val="24"/>
                  <w:lang w:bidi="ar"/>
                </w:rPr>
                <w:t>Employee</w:t>
              </w:r>
            </w:ins>
          </w:p>
        </w:tc>
      </w:tr>
      <w:tr w:rsidR="00F81234" w:rsidRPr="00F81234" w14:paraId="022C4508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C93248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89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3EDF1F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胡道科</w:t>
            </w:r>
            <w:proofErr w:type="gramEnd"/>
          </w:p>
          <w:p w14:paraId="5A695CA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 w:hint="eastAsia"/>
                <w:color w:val="000000"/>
                <w:kern w:val="0"/>
                <w:szCs w:val="24"/>
                <w:lang w:bidi="ar"/>
              </w:rPr>
              <w:t>Hu Daoke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714B2D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湖北省国营</w:t>
            </w: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白鹭湖</w:t>
            </w:r>
            <w:proofErr w:type="gram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农场</w:t>
            </w:r>
          </w:p>
          <w:p w14:paraId="101E783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Bailu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Lake Farming</w:t>
            </w:r>
            <w:r w:rsidRPr="00F81234">
              <w:rPr>
                <w:rFonts w:eastAsia="黑体" w:cs="Times New Roman" w:hint="eastAsia"/>
                <w:color w:val="000000"/>
                <w:kern w:val="0"/>
                <w:szCs w:val="24"/>
                <w:lang w:bidi="ar"/>
              </w:rPr>
              <w:t xml:space="preserve"> 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of Hubei Province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BF79F9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职工</w:t>
            </w:r>
          </w:p>
          <w:p w14:paraId="65B23F1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ascii="Calibri" w:hAnsi="Calibri" w:cs="Times New Roman"/>
                <w:sz w:val="21"/>
              </w:rPr>
            </w:pPr>
            <w:ins w:id="20" w:author="奶茶少年" w:date="2025-06-06T23:56:00Z">
              <w:r w:rsidRPr="00F81234">
                <w:rPr>
                  <w:rFonts w:eastAsia="黑体" w:cs="Times New Roman"/>
                  <w:color w:val="000000"/>
                  <w:kern w:val="0"/>
                  <w:szCs w:val="24"/>
                  <w:lang w:bidi="ar"/>
                </w:rPr>
                <w:t>Employee</w:t>
              </w:r>
            </w:ins>
          </w:p>
        </w:tc>
      </w:tr>
      <w:tr w:rsidR="00F81234" w:rsidRPr="00F81234" w14:paraId="53E0C363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761034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FC847B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胡志明</w:t>
            </w:r>
          </w:p>
          <w:p w14:paraId="2173FE7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 w:hint="eastAsia"/>
                <w:color w:val="000000"/>
                <w:kern w:val="0"/>
                <w:szCs w:val="24"/>
                <w:lang w:bidi="ar"/>
              </w:rPr>
              <w:t>Hu Zhiming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9F4E90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湖北省国营</w:t>
            </w:r>
            <w:proofErr w:type="gram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白鹭湖</w:t>
            </w:r>
            <w:proofErr w:type="gram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农场</w:t>
            </w:r>
          </w:p>
          <w:p w14:paraId="439D73C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Bailu</w:t>
            </w:r>
            <w:proofErr w:type="spellEnd"/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 xml:space="preserve"> Lake Farming</w:t>
            </w:r>
            <w:r w:rsidRPr="00F81234">
              <w:rPr>
                <w:rFonts w:eastAsia="黑体" w:cs="Times New Roman" w:hint="eastAsia"/>
                <w:color w:val="000000"/>
                <w:kern w:val="0"/>
                <w:szCs w:val="24"/>
                <w:lang w:bidi="ar"/>
              </w:rPr>
              <w:t xml:space="preserve"> </w:t>
            </w: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of Hubei Province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A70AF2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职工</w:t>
            </w:r>
          </w:p>
          <w:p w14:paraId="1FFD4F8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ascii="Calibri" w:hAnsi="Calibri" w:cs="Times New Roman"/>
                <w:sz w:val="21"/>
              </w:rPr>
            </w:pPr>
            <w:ins w:id="21" w:author="奶茶少年" w:date="2025-06-06T23:56:00Z">
              <w:r w:rsidRPr="00F81234">
                <w:rPr>
                  <w:rFonts w:eastAsia="黑体" w:cs="Times New Roman"/>
                  <w:color w:val="000000"/>
                  <w:kern w:val="0"/>
                  <w:szCs w:val="24"/>
                  <w:lang w:bidi="ar"/>
                </w:rPr>
                <w:t>Employee</w:t>
              </w:r>
            </w:ins>
          </w:p>
        </w:tc>
      </w:tr>
      <w:tr w:rsidR="00F81234" w:rsidRPr="00F81234" w14:paraId="45419098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0B4828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91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80085E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黄黎明</w:t>
            </w:r>
          </w:p>
          <w:p w14:paraId="271CE6E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Huang Liming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AD3D1F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广西壮族自治区水产科学研究院</w:t>
            </w:r>
          </w:p>
          <w:p w14:paraId="4B29B4B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Guangxi Zhuang Autonomous Region Academy of Fishery Sciences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A07744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副院长</w:t>
            </w:r>
          </w:p>
          <w:p w14:paraId="2B03A0E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</w:t>
            </w:r>
          </w:p>
        </w:tc>
      </w:tr>
      <w:tr w:rsidR="00F81234" w:rsidRPr="00F81234" w14:paraId="60B65934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F54F1A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highlight w:val="yellow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8C79D1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黄光华</w:t>
            </w:r>
          </w:p>
          <w:p w14:paraId="1CE233E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Huang Guanghua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CEEEA5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广西水产科学研究院</w:t>
            </w:r>
          </w:p>
          <w:p w14:paraId="64A0938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Guangxi Academy of Fishery Sciences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F49456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场长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38F9C2E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Hatchery Director/Associate Researcher</w:t>
            </w:r>
          </w:p>
        </w:tc>
      </w:tr>
      <w:tr w:rsidR="00F81234" w:rsidRPr="00F81234" w14:paraId="64B2E30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E88F87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7B06EC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覃靖凯</w:t>
            </w:r>
          </w:p>
          <w:p w14:paraId="4697A78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Qin Jingkai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303E0C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广西壮族自治区水产科学研究院</w:t>
            </w:r>
          </w:p>
          <w:p w14:paraId="06D4201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Guangxi Zhuang Autonomous Region Academy of Fishery Sciences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E009B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助理研究员</w:t>
            </w:r>
          </w:p>
          <w:p w14:paraId="37E198E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 Assistant</w:t>
            </w:r>
          </w:p>
        </w:tc>
      </w:tr>
      <w:tr w:rsidR="00F81234" w:rsidRPr="00F81234" w14:paraId="69F857D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DBD587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3F7B8E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陈健安</w:t>
            </w:r>
          </w:p>
          <w:p w14:paraId="717D506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TAN KIAN ANN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F8375F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北部湾大学</w:t>
            </w:r>
          </w:p>
          <w:p w14:paraId="21521F4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Beibu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Gulf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6870C2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65EA562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Researcher</w:t>
            </w:r>
          </w:p>
        </w:tc>
      </w:tr>
      <w:tr w:rsidR="00F81234" w:rsidRPr="00F81234" w14:paraId="11CD364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74F5B2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A68C4E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彭佩华</w:t>
            </w:r>
          </w:p>
          <w:p w14:paraId="6056B4B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Peng Peihua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960F3A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上海韩高吾悦农业科技有限公司</w:t>
            </w:r>
          </w:p>
          <w:p w14:paraId="176F451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Shanghai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Hangao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Wuyue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Agricultural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2B9BEC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4AD96A3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5F37DB3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8A7D0E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907087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陆超平</w:t>
            </w:r>
            <w:proofErr w:type="gramEnd"/>
          </w:p>
          <w:p w14:paraId="0DDC741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Lu Chaoping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D5DFB9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上海韩高吾悦农业科技有限公司</w:t>
            </w:r>
          </w:p>
          <w:p w14:paraId="798A491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Shanghai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Hangao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Wuyue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Agricultural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921F04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技术总监</w:t>
            </w:r>
          </w:p>
          <w:p w14:paraId="360B012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Technical Director</w:t>
            </w:r>
          </w:p>
        </w:tc>
      </w:tr>
      <w:tr w:rsidR="00F81234" w:rsidRPr="00F81234" w14:paraId="60B42432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CE24AC2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05AFD0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潘</w:t>
            </w:r>
            <w:proofErr w:type="gramEnd"/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烨</w:t>
            </w:r>
            <w:proofErr w:type="gramEnd"/>
          </w:p>
          <w:p w14:paraId="0DA89AA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Pan Ye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842C91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裕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邦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生物科技（上海）有限公司</w:t>
            </w:r>
          </w:p>
          <w:p w14:paraId="55298D4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Yumuxuan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Biotechnology (Shanghai)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61E151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3B1CF37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194C660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9DD6C7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E96734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陈利立</w:t>
            </w:r>
          </w:p>
          <w:p w14:paraId="2CD0920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Chen Lili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87E00D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裕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邦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生物科技（上海）有限公司</w:t>
            </w:r>
          </w:p>
          <w:p w14:paraId="74F2EEB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Yumuxuan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Biotechnology (Shanghai)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6BD3F5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副总经理</w:t>
            </w:r>
          </w:p>
          <w:p w14:paraId="4534E54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General Manager</w:t>
            </w:r>
          </w:p>
        </w:tc>
      </w:tr>
      <w:tr w:rsidR="00F81234" w:rsidRPr="00F81234" w14:paraId="274D763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2F2EBD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99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C4E740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吴长春</w:t>
            </w:r>
          </w:p>
          <w:p w14:paraId="48C5A04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Wu Changchun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0A2DA6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江苏瑞新种业科技有限公司</w:t>
            </w:r>
          </w:p>
          <w:p w14:paraId="62A158A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Jiangsu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Ruixin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Seed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2D2606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3BC8F43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10BDA1C3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1BCD11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3AECA5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吴宏明</w:t>
            </w:r>
          </w:p>
          <w:p w14:paraId="0394EA5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Wu Hongming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2EE955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江苏省高邮市富达虾苗育种场</w:t>
            </w:r>
          </w:p>
          <w:p w14:paraId="15E4425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Gaoyou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Fuda Shrimp Breeding Farm, Jiangsu Province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0D1B04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厂长</w:t>
            </w:r>
          </w:p>
          <w:p w14:paraId="3763F51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Farm Director</w:t>
            </w:r>
          </w:p>
        </w:tc>
      </w:tr>
      <w:tr w:rsidR="00F81234" w:rsidRPr="00F81234" w14:paraId="32457073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5F370B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738AD4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郑方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和</w:t>
            </w:r>
            <w:proofErr w:type="gramEnd"/>
          </w:p>
          <w:p w14:paraId="545CFDA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Zheng Fanghe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E7B964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江苏省高邮市富达虾苗育种场</w:t>
            </w:r>
          </w:p>
          <w:p w14:paraId="36402A5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Gaoyou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Fuda Shrimp Breeding Farm, Jiangsu Province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6A5D0B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</w:p>
        </w:tc>
      </w:tr>
      <w:tr w:rsidR="00F81234" w:rsidRPr="00F81234" w14:paraId="6F1FA8A2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CF7AF70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512365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华</w:t>
            </w:r>
          </w:p>
          <w:p w14:paraId="16BBEC4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Hua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264CBA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江苏高邮聚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沣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水产养殖有限公司</w:t>
            </w:r>
          </w:p>
          <w:p w14:paraId="2FE6317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Gaoyou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Jufeng Aquaculture Co., Ltd., Jiangsu Province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0493F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场长</w:t>
            </w:r>
          </w:p>
          <w:p w14:paraId="23AD86F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Hatchery Director</w:t>
            </w:r>
          </w:p>
          <w:p w14:paraId="531F342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</w:p>
        </w:tc>
      </w:tr>
      <w:tr w:rsidR="00F81234" w:rsidRPr="00F81234" w14:paraId="3A9C3B3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C95361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34968F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赵大伟</w:t>
            </w:r>
          </w:p>
          <w:p w14:paraId="624CF70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Zhao Dawei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DAD374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铭治集团</w:t>
            </w:r>
            <w:proofErr w:type="gramEnd"/>
          </w:p>
          <w:p w14:paraId="392EB56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Mingzhi Group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FF1E7A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0E50536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49B858D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698413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A0A901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李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涛</w:t>
            </w:r>
          </w:p>
          <w:p w14:paraId="32472D5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 Tao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FA2E15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铭治集团</w:t>
            </w:r>
            <w:proofErr w:type="gramEnd"/>
          </w:p>
          <w:p w14:paraId="56AB505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Mingzhi Group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536317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副总裁</w:t>
            </w:r>
          </w:p>
          <w:p w14:paraId="0B15430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Vice President</w:t>
            </w:r>
          </w:p>
        </w:tc>
      </w:tr>
      <w:tr w:rsidR="00F81234" w:rsidRPr="00F81234" w14:paraId="099D3BD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03574B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DCB824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杨月龙</w:t>
            </w:r>
          </w:p>
          <w:p w14:paraId="6352741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 Yuelong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D3BEE4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铭治集团</w:t>
            </w:r>
            <w:proofErr w:type="gramEnd"/>
          </w:p>
          <w:p w14:paraId="2F30A01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Mingzhi Group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77A4FB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副总裁助理</w:t>
            </w:r>
          </w:p>
          <w:p w14:paraId="2A513CF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Assistant to Vice President</w:t>
            </w:r>
          </w:p>
        </w:tc>
      </w:tr>
      <w:tr w:rsidR="00F81234" w:rsidRPr="00F81234" w14:paraId="57251183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00D1B4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1DBE51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米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青</w:t>
            </w:r>
          </w:p>
          <w:p w14:paraId="2BF0275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Mi Qing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7218D0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铭治集团</w:t>
            </w:r>
            <w:proofErr w:type="gramEnd"/>
          </w:p>
          <w:p w14:paraId="1D2CBC6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Mingzhi Group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845B53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晨曦水产总经理</w:t>
            </w:r>
          </w:p>
          <w:p w14:paraId="054585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 of Chenxi Aquatic Products</w:t>
            </w:r>
          </w:p>
        </w:tc>
      </w:tr>
      <w:tr w:rsidR="00F81234" w:rsidRPr="00F81234" w14:paraId="6F734B9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41DB11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220C6A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牟晓燕</w:t>
            </w:r>
            <w:proofErr w:type="gramEnd"/>
          </w:p>
          <w:p w14:paraId="7E70FC8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Mou Xiaoyan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F95CD4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江苏东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巽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生物科技</w:t>
            </w:r>
          </w:p>
          <w:p w14:paraId="40F0A94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Jiangsu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Dongxun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Biotechnology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B9BFBF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5A1EECE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79017523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527820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7B3F3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杜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宇</w:t>
            </w:r>
          </w:p>
          <w:p w14:paraId="5D8E6ED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Du Yu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C40256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江苏东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巽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生物科技</w:t>
            </w:r>
          </w:p>
          <w:p w14:paraId="03E873D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 xml:space="preserve">Jiangsu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Dongxun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Biotechnology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7B167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技术总监</w:t>
            </w:r>
          </w:p>
          <w:p w14:paraId="3BD517D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Technical Director</w:t>
            </w:r>
          </w:p>
        </w:tc>
      </w:tr>
      <w:tr w:rsidR="00F81234" w:rsidRPr="00F81234" w14:paraId="20E293C4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7F7C99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109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7FD3B5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马建军</w:t>
            </w:r>
          </w:p>
          <w:p w14:paraId="18DB174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 Jianjun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818FD5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江苏咸德科技股份有限公司</w:t>
            </w:r>
          </w:p>
          <w:p w14:paraId="61BC11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Jiangsu Xiande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EAEC7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7D7F8A1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503E119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F4B8B3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0287BA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严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卿</w:t>
            </w:r>
          </w:p>
          <w:p w14:paraId="2C1B56E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 Qing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FE1DB7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神鹭食品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（高邮）有限公司</w:t>
            </w:r>
          </w:p>
          <w:p w14:paraId="06AC927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Shenlu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Food (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Gaoyou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)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57C725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323C596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1CC5196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836AE6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4CD23E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仇天祥</w:t>
            </w:r>
          </w:p>
          <w:p w14:paraId="2CE7D64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Qiu Tianxiang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514F8F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高邮市海源水产育苗中心</w:t>
            </w:r>
          </w:p>
          <w:p w14:paraId="20A060B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Haiyuan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Aquatic Seedling Center,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Gaoyou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3AB3AC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1AFAA62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46489A84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06C928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03F416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张国兵</w:t>
            </w:r>
          </w:p>
          <w:p w14:paraId="45BC006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Guobing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867507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高邮市三垛镇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武宁同达水产养殖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专业合作社</w:t>
            </w:r>
          </w:p>
          <w:p w14:paraId="0E87E80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Wuning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Tongda Aquaculture Cooperative,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Sanduo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Town,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Gaoyou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EDC86B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理事长</w:t>
            </w:r>
          </w:p>
          <w:p w14:paraId="3D2818B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4DAE3B4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A5C8DB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BB5CE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吕志清</w:t>
            </w:r>
          </w:p>
          <w:p w14:paraId="08CEF51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Lv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Zhiqing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69E562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高邮志清水产批发市场</w:t>
            </w:r>
          </w:p>
          <w:p w14:paraId="035B7F8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Gaoyou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Zhiqing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Aquatic Products Wholesale Market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838B08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61D89A8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3DDE605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025497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180544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陆星新</w:t>
            </w:r>
          </w:p>
          <w:p w14:paraId="532E709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Lu Xingxin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7A295F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扬州市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鑫潼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源水产有限公司</w:t>
            </w:r>
          </w:p>
          <w:p w14:paraId="7361072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Xintongyuan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Aquatic Products Co., Ltd., Yangzhou City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C5BD00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1949C38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1A2941E0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723BF9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1796AE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刘阿根</w:t>
            </w:r>
            <w:proofErr w:type="gramEnd"/>
          </w:p>
          <w:p w14:paraId="3A070D7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Liu A’gen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B9C572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扬州兴根罗氏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沼虾育苗有限公司</w:t>
            </w:r>
          </w:p>
          <w:p w14:paraId="77C7A96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Yangzhou Xinggen Giant Freshwater Prawn Hatchery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1BC11B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6700863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3E32B28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BD0DEB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6FC7F4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陈俊峰</w:t>
            </w:r>
          </w:p>
          <w:p w14:paraId="2FAC73A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Chen Junfeng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5DCCC5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扬州兴根罗氏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沼虾育苗有限公司</w:t>
            </w:r>
          </w:p>
          <w:p w14:paraId="0298122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Yangzhou Xinggen Giant Freshwater Prawn Hatchery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EFE29C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销售经理</w:t>
            </w:r>
          </w:p>
          <w:p w14:paraId="1794B00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Sales Manager</w:t>
            </w:r>
          </w:p>
        </w:tc>
      </w:tr>
      <w:tr w:rsidR="00F81234" w:rsidRPr="00F81234" w14:paraId="187C921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9F7835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7757C9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胡荣杰</w:t>
            </w:r>
          </w:p>
          <w:p w14:paraId="21396F3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Hu Rongjie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36D74D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扬州兴根罗氏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沼虾育苗有限公司</w:t>
            </w:r>
          </w:p>
          <w:p w14:paraId="092740D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Yangzhou Xinggen Giant Freshwater Prawn Hatchery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1EFDD9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销售经理</w:t>
            </w:r>
          </w:p>
          <w:p w14:paraId="2A15918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Sales Manager</w:t>
            </w:r>
          </w:p>
        </w:tc>
      </w:tr>
      <w:tr w:rsidR="00F81234" w:rsidRPr="00F81234" w14:paraId="752393D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DFCDF4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118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90EBB1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蔡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缪荧</w:t>
            </w:r>
          </w:p>
          <w:p w14:paraId="752BB3B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Cai Miaoying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89AA8A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江苏数丰水产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种业有限公司</w:t>
            </w:r>
          </w:p>
          <w:p w14:paraId="504516F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Jiangsu Shufeng Aquatic Seed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58EC4B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常务副总</w:t>
            </w:r>
          </w:p>
          <w:p w14:paraId="511D892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First Deputy General Manager</w:t>
            </w:r>
          </w:p>
        </w:tc>
      </w:tr>
      <w:tr w:rsidR="00F81234" w:rsidRPr="00F81234" w14:paraId="7F83F25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0EC079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119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9ECB7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夏正龙</w:t>
            </w:r>
          </w:p>
          <w:p w14:paraId="79459CA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Xia Zhenglong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E9774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江苏数丰水产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种业有限公司</w:t>
            </w:r>
          </w:p>
          <w:p w14:paraId="134FF31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Jiangsu Shufeng Aquatic Seed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D2D2A4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工程师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</w:t>
            </w:r>
          </w:p>
          <w:p w14:paraId="48BC6B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Engineer</w:t>
            </w:r>
          </w:p>
        </w:tc>
      </w:tr>
      <w:tr w:rsidR="00F81234" w:rsidRPr="00F81234" w14:paraId="6E135A63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3F54F7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4F59FD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丁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阳</w:t>
            </w:r>
          </w:p>
          <w:p w14:paraId="0E026D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Ding Yang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E2CB29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浙江国梁水产科技有限公司</w:t>
            </w:r>
          </w:p>
          <w:p w14:paraId="63CAE81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Guoliang Fishery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A37D4B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董事长助理</w:t>
            </w:r>
          </w:p>
          <w:p w14:paraId="4AE92A9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Assistant to Chair</w:t>
            </w:r>
          </w:p>
        </w:tc>
      </w:tr>
      <w:tr w:rsidR="00F81234" w:rsidRPr="00F81234" w14:paraId="3D3057F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77F7402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F926E3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杨如秋</w:t>
            </w:r>
          </w:p>
          <w:p w14:paraId="5F9BB0D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 Ruqiu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2DCE99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浙江国梁水产科技有限公司</w:t>
            </w:r>
          </w:p>
          <w:p w14:paraId="1FFB62B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Guoliang Fishery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A06B3F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工程师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</w:t>
            </w:r>
          </w:p>
          <w:p w14:paraId="3E32C80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Engineer</w:t>
            </w:r>
          </w:p>
        </w:tc>
      </w:tr>
      <w:tr w:rsidR="00F81234" w:rsidRPr="00F81234" w14:paraId="097DFF02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2AC352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380653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赵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可</w:t>
            </w:r>
          </w:p>
          <w:p w14:paraId="0FB720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Zhao Ke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F5F4BD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江苏欣喜水产科技有限公司</w:t>
            </w:r>
          </w:p>
          <w:p w14:paraId="05EC77F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Jiangsu Xinxi Aquatic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C29C3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副总经理</w:t>
            </w:r>
          </w:p>
          <w:p w14:paraId="53EEC16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General Manager</w:t>
            </w:r>
          </w:p>
        </w:tc>
      </w:tr>
      <w:tr w:rsidR="00F81234" w:rsidRPr="00F81234" w14:paraId="4B7C1EC8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1ACB5D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9C9935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宫金华</w:t>
            </w:r>
          </w:p>
          <w:p w14:paraId="6527137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Gong Jinhua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7230E1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江苏鼎和水产科技发展有限公司</w:t>
            </w:r>
          </w:p>
          <w:p w14:paraId="06E0F30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Jiangsu Dinghe Aquatic Technology Development Co., Ltd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ED84FD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</w:p>
        </w:tc>
      </w:tr>
      <w:tr w:rsidR="00F81234" w:rsidRPr="00F81234" w14:paraId="63D2580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3B5CEA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0C68B8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毛觉生</w:t>
            </w:r>
            <w:proofErr w:type="gramEnd"/>
          </w:p>
          <w:p w14:paraId="7BE39B5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Mao Juesheng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5CC89D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苏州市毛氏阳澄湖水产发展有限公司</w:t>
            </w:r>
          </w:p>
          <w:p w14:paraId="72D0E08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Suzhou Mao’s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Yangcheng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Lake Aquatic Products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242C30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6640ED0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20F2FBE4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787AB4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AC2BF7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李永平</w:t>
            </w:r>
          </w:p>
          <w:p w14:paraId="2C38686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 Yongping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B09793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浙江省种业集团有限公司</w:t>
            </w:r>
          </w:p>
          <w:p w14:paraId="057C89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Seed Industry Group Co., Ltd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5A28F8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党委书记、董事长、总经理</w:t>
            </w:r>
          </w:p>
          <w:p w14:paraId="1869767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Party Secretary, President and General Manager</w:t>
            </w:r>
          </w:p>
        </w:tc>
      </w:tr>
      <w:tr w:rsidR="00F81234" w:rsidRPr="00F81234" w14:paraId="4E33231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4B61DF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126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9A75E4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潘培强</w:t>
            </w:r>
          </w:p>
          <w:p w14:paraId="24D968D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Pan Peiqiang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397FB3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浙江南太湖淡水水产种业有限公司</w:t>
            </w:r>
          </w:p>
          <w:p w14:paraId="388D312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Zhejiang South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Taihu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Freshwater Aquatic Seed Industry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BA3FD5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7D3AA75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0D9BF25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AD67C9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176155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魏祥富</w:t>
            </w:r>
          </w:p>
          <w:p w14:paraId="1A1D100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Wei Xiangfu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7FBE4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浙江南太湖淡水水产种业有限公司</w:t>
            </w:r>
          </w:p>
          <w:p w14:paraId="4568EA4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South Tai Lake Freshwater Fish Breeding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4F106B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</w:p>
        </w:tc>
      </w:tr>
      <w:tr w:rsidR="00F81234" w:rsidRPr="00F81234" w14:paraId="1B20442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2AD25F0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795275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周炜玮</w:t>
            </w:r>
          </w:p>
          <w:p w14:paraId="7013864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Zhou Weiwei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8124E4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浙江省水产种业有限公司</w:t>
            </w:r>
          </w:p>
          <w:p w14:paraId="315275A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Aquatic Seed Industry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37767E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副董事长</w:t>
            </w:r>
          </w:p>
          <w:p w14:paraId="56DA98A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Vice President</w:t>
            </w:r>
          </w:p>
        </w:tc>
      </w:tr>
      <w:tr w:rsidR="00F81234" w:rsidRPr="00F81234" w14:paraId="1640EFD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FE31FB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129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744E5B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曲世彬</w:t>
            </w:r>
          </w:p>
          <w:p w14:paraId="792D210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Qu Shibin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357EB7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浙江省水产种业有限公司</w:t>
            </w:r>
          </w:p>
          <w:p w14:paraId="6EF0445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Aquatic Seed Industry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7B765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2578617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17DEE07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43E1FD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E5843E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王想兵</w:t>
            </w:r>
          </w:p>
          <w:p w14:paraId="4B3316F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Wang Xiangbing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20403C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浙江省水产种业有限公司</w:t>
            </w:r>
          </w:p>
          <w:p w14:paraId="6F11B62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Aquatic Seed Industry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586776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技术人员</w:t>
            </w:r>
          </w:p>
          <w:p w14:paraId="629F647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Technician</w:t>
            </w:r>
          </w:p>
        </w:tc>
      </w:tr>
      <w:tr w:rsidR="00F81234" w:rsidRPr="00F81234" w14:paraId="3AD46F54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C56BD0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69F8AE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白植标</w:t>
            </w:r>
            <w:proofErr w:type="gramEnd"/>
          </w:p>
          <w:p w14:paraId="31A1222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Bai Zhibiao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DA70DC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浙江蓝天生态农业开发有限公司</w:t>
            </w:r>
          </w:p>
          <w:p w14:paraId="5CC8513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Lantian Ecological Agriculture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BDFFD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2B0A07A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13EE1F28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2BFC54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201085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周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飞</w:t>
            </w:r>
          </w:p>
          <w:p w14:paraId="4CAADF7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Zhou Fei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24C60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浙江蓝天生态农业开发有限公司</w:t>
            </w:r>
          </w:p>
          <w:p w14:paraId="5724C0E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Lantian Ecological Agriculture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8086C4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副总经理</w:t>
            </w:r>
          </w:p>
          <w:p w14:paraId="362DBE6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General Manager</w:t>
            </w:r>
          </w:p>
        </w:tc>
      </w:tr>
      <w:tr w:rsidR="00F81234" w:rsidRPr="00F81234" w14:paraId="7CC402B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12DFBA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C1CF3E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常岱春</w:t>
            </w:r>
            <w:proofErr w:type="gramEnd"/>
          </w:p>
          <w:p w14:paraId="0DC535B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Chang Daichun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1AA76A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浙江惠嘉生物科技股份有限公司</w:t>
            </w:r>
          </w:p>
          <w:p w14:paraId="6398032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Huijia Biotechnology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9BE828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水产事业部总经理</w:t>
            </w:r>
          </w:p>
          <w:p w14:paraId="7CA2632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 of Aquatic Division</w:t>
            </w:r>
          </w:p>
        </w:tc>
      </w:tr>
      <w:tr w:rsidR="00F81234" w:rsidRPr="00F81234" w14:paraId="033CEAF2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6A96EC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134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D0B1CE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钱希逸</w:t>
            </w:r>
            <w:proofErr w:type="gramEnd"/>
          </w:p>
          <w:p w14:paraId="1E60E9F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Qian Xiyi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6FC81F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浙江惠嘉生物科技股份有限公司</w:t>
            </w:r>
          </w:p>
          <w:p w14:paraId="2012EDB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Huijia Biotechnology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1378C6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水产技术经理</w:t>
            </w:r>
          </w:p>
          <w:p w14:paraId="1B1156D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Aquatic Technology Manager</w:t>
            </w:r>
          </w:p>
        </w:tc>
      </w:tr>
      <w:tr w:rsidR="00F81234" w:rsidRPr="00F81234" w14:paraId="55A8706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30DF6E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9C6674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郑展望</w:t>
            </w:r>
          </w:p>
          <w:p w14:paraId="2B74A10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Zheng Zhanwang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4515C2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浙江商达公用集团有限公司</w:t>
            </w:r>
          </w:p>
          <w:p w14:paraId="30495E9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Shangda Public Utilities Group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9BED4E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78FB243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4D99B05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9EDCC8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2CD3DF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张文欣</w:t>
            </w:r>
          </w:p>
          <w:p w14:paraId="46CE6F5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Wenxin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89325C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浙江商达公用集团有限公司</w:t>
            </w:r>
          </w:p>
          <w:p w14:paraId="401CA80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Shangda Public Utilities Group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6669D2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办公室</w:t>
            </w:r>
          </w:p>
          <w:p w14:paraId="49A8037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Administrative Office</w:t>
            </w:r>
          </w:p>
        </w:tc>
      </w:tr>
      <w:tr w:rsidR="00F81234" w:rsidRPr="00F81234" w14:paraId="6481236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C0ED7B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07666B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叶水园</w:t>
            </w:r>
          </w:p>
          <w:p w14:paraId="594F4F2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Ye Shuiyuan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29C486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浙江商达公用集团有限公司</w:t>
            </w:r>
          </w:p>
          <w:p w14:paraId="5091CC4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Shangda Public Utilities Group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4561F6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总监</w:t>
            </w:r>
          </w:p>
          <w:p w14:paraId="7700607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</w:t>
            </w:r>
          </w:p>
        </w:tc>
      </w:tr>
      <w:tr w:rsidR="00F81234" w:rsidRPr="00F81234" w14:paraId="3AC9347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937D13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D6186D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刘延灏</w:t>
            </w:r>
          </w:p>
          <w:p w14:paraId="217FB75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Liu Yanhao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BAA0DA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浙江爱客能源设备有限公司</w:t>
            </w:r>
          </w:p>
          <w:p w14:paraId="05D99EB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Aike Energy Equipment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8AAF2C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212F9DE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78280690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3EF27C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139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8D6CA8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周峰云</w:t>
            </w:r>
          </w:p>
          <w:p w14:paraId="032360F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Zhou Fengyun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F4C0D7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浙江爱客能源设备有限公司</w:t>
            </w:r>
          </w:p>
          <w:p w14:paraId="23AC91D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Aike Energy Equipment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E64350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总监</w:t>
            </w:r>
          </w:p>
          <w:p w14:paraId="55534FC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</w:t>
            </w:r>
          </w:p>
        </w:tc>
      </w:tr>
      <w:tr w:rsidR="00F81234" w:rsidRPr="00F81234" w14:paraId="5798BB03" w14:textId="77777777" w:rsidTr="004F659C">
        <w:trPr>
          <w:gridAfter w:val="2"/>
          <w:wAfter w:w="221" w:type="dxa"/>
          <w:trHeight w:val="1149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290C5E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7046DC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陈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黎</w:t>
            </w:r>
          </w:p>
          <w:p w14:paraId="7FF5579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Chen Li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22E417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浙江爱客能源设备有限公司</w:t>
            </w:r>
          </w:p>
          <w:p w14:paraId="4391D3E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Aike Energy Equipment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C7A6F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综合管理</w:t>
            </w:r>
          </w:p>
          <w:p w14:paraId="101A2F6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Management</w:t>
            </w:r>
          </w:p>
        </w:tc>
      </w:tr>
      <w:tr w:rsidR="00F81234" w:rsidRPr="00F81234" w14:paraId="0BEB70A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94B37F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5AE91F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华舒洋</w:t>
            </w:r>
            <w:proofErr w:type="gramEnd"/>
          </w:p>
          <w:p w14:paraId="4523648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Hua Shuyang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9D4BC8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浙江爱客能源设备有限公司</w:t>
            </w:r>
          </w:p>
          <w:p w14:paraId="7150677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Aike Energy Equipment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9D5E7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综合</w:t>
            </w:r>
          </w:p>
          <w:p w14:paraId="143D3A1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</w:t>
            </w:r>
          </w:p>
        </w:tc>
      </w:tr>
      <w:tr w:rsidR="00F81234" w:rsidRPr="00F81234" w14:paraId="12884752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24DBC1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B3691A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朱凤权</w:t>
            </w:r>
          </w:p>
          <w:p w14:paraId="577DB94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Zhu Fengquan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D3AF4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浙江绿净农业发展有限公司</w:t>
            </w:r>
          </w:p>
          <w:p w14:paraId="29B5379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Zhejiang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Lvjing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Agricultural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82250E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47869ED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78B1D0E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124C48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A93F0D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徐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婧</w:t>
            </w:r>
            <w:proofErr w:type="gramEnd"/>
          </w:p>
          <w:p w14:paraId="288B4FB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Xu Jing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37E9AC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浙创星辰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生物科技（杭州）有限公司</w:t>
            </w:r>
          </w:p>
          <w:p w14:paraId="2B0519C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Zhechuang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Xingchen Biotechnology (Hangzhou)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DBA3AA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董事长</w:t>
            </w:r>
          </w:p>
          <w:p w14:paraId="6C684F2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2F3804A2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8A8153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144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343D7F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朱东敏</w:t>
            </w:r>
          </w:p>
          <w:p w14:paraId="1CC0326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Zhu Dongmin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459C0C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宁波甬港水产种苗科技有限公司</w:t>
            </w:r>
          </w:p>
          <w:p w14:paraId="524570B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Ningbo Yonggang Aquatic Seed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D017E2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工程师</w:t>
            </w:r>
          </w:p>
          <w:p w14:paraId="4D50C8E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Engineer</w:t>
            </w:r>
          </w:p>
        </w:tc>
      </w:tr>
      <w:tr w:rsidR="00F81234" w:rsidRPr="00F81234" w14:paraId="10377AC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31695F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483F9C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陶全平</w:t>
            </w:r>
          </w:p>
          <w:p w14:paraId="361200F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Tao Quanping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BBCBE8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浙江陶鱼梁农业科技有限公司</w:t>
            </w:r>
          </w:p>
          <w:p w14:paraId="42E5377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Taoyuliang Agricultural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E8E0A4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法人</w:t>
            </w:r>
          </w:p>
          <w:p w14:paraId="5A2D202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Legal Person</w:t>
            </w:r>
          </w:p>
        </w:tc>
      </w:tr>
      <w:tr w:rsidR="00F81234" w:rsidRPr="00F81234" w14:paraId="1517FBB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B6DA20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7EE6EF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杨承泰</w:t>
            </w:r>
          </w:p>
          <w:p w14:paraId="1123D3F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 Chengtai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686B91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浙江海惠生物科技有限公司</w:t>
            </w:r>
          </w:p>
          <w:p w14:paraId="197685F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Zhejiang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Haihui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Biotechnology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2FDFE7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</w:p>
        </w:tc>
      </w:tr>
      <w:tr w:rsidR="00F81234" w:rsidRPr="00F81234" w14:paraId="4270F8C0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42159B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E7B124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史朱明</w:t>
            </w:r>
          </w:p>
          <w:p w14:paraId="7278F6F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Shi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Zhuming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5A8803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浙江蓝海星盐制品有限公司</w:t>
            </w:r>
          </w:p>
          <w:p w14:paraId="4C4C515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Zhejiang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Lanhaixing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Salt Products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6D964C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客户经理</w:t>
            </w:r>
          </w:p>
          <w:p w14:paraId="7CFAF40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Account Manager</w:t>
            </w:r>
          </w:p>
        </w:tc>
      </w:tr>
      <w:tr w:rsidR="00F81234" w:rsidRPr="00F81234" w14:paraId="239BD253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303C4C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2A0D6C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傅肖江</w:t>
            </w:r>
            <w:proofErr w:type="gramEnd"/>
          </w:p>
          <w:p w14:paraId="2F5BFA3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Fu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Xiaojiang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69A043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浙江蓝海星盐制品有限公司</w:t>
            </w:r>
          </w:p>
          <w:p w14:paraId="0DA17B3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Zhejiang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Lanhaixing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Salt Products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700CBE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客户经理</w:t>
            </w:r>
          </w:p>
          <w:p w14:paraId="449BAF2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Account Manager</w:t>
            </w:r>
          </w:p>
        </w:tc>
      </w:tr>
      <w:tr w:rsidR="00F81234" w:rsidRPr="00F81234" w14:paraId="0D01D16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BE07B7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149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DEE533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朱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胜</w:t>
            </w:r>
          </w:p>
          <w:p w14:paraId="1AFC030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Zhu Sheng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10E1D4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浙江广胜农业科技发展有限公司</w:t>
            </w:r>
          </w:p>
          <w:p w14:paraId="2585396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Guangsheng Agricultural Technology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2F808C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高级工程师</w:t>
            </w:r>
          </w:p>
          <w:p w14:paraId="0074698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Senior Engineer</w:t>
            </w:r>
          </w:p>
        </w:tc>
      </w:tr>
      <w:tr w:rsidR="00F81234" w:rsidRPr="00F81234" w14:paraId="52A673C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9CAB64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0BF770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姜志斌</w:t>
            </w:r>
          </w:p>
          <w:p w14:paraId="1C46EEA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Jiang Zhibin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83EE3F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浙江广胜农业科技发展有限公司</w:t>
            </w:r>
          </w:p>
          <w:p w14:paraId="4FBBDEC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Guangsheng Agricultural Technology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55E820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工程师</w:t>
            </w:r>
          </w:p>
          <w:p w14:paraId="45AE816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Engineer</w:t>
            </w:r>
          </w:p>
        </w:tc>
      </w:tr>
      <w:tr w:rsidR="00F81234" w:rsidRPr="00F81234" w14:paraId="0F4DA1B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6B477B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461092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杨益民</w:t>
            </w:r>
          </w:p>
          <w:p w14:paraId="79A847E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 Yimin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7DB27A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杭州双闲科技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有限责任公司</w:t>
            </w:r>
          </w:p>
          <w:p w14:paraId="3D8C4D0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Hangzhou Shuangxian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A7454A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6BE019E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4E6A687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04175F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152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A5877E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章</w:t>
            </w:r>
          </w:p>
          <w:p w14:paraId="0EFD931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Zhang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100CAF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杭州双闲科技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有限责任公司</w:t>
            </w:r>
          </w:p>
          <w:p w14:paraId="06768DD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Hangzhou Shuangxian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2C487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</w:t>
            </w:r>
          </w:p>
          <w:p w14:paraId="76E51BD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</w:t>
            </w:r>
          </w:p>
        </w:tc>
      </w:tr>
      <w:tr w:rsidR="00F81234" w:rsidRPr="00F81234" w14:paraId="3F0344E4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3376BA2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029191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铖</w:t>
            </w:r>
            <w:proofErr w:type="gramEnd"/>
          </w:p>
          <w:p w14:paraId="23B46F2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Cheng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C1834C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杭州双闲科技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有限责任公司</w:t>
            </w:r>
          </w:p>
          <w:p w14:paraId="27ADB6C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Hangzhou Shuangxian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E4A774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19CF41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3590E5A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B76C2D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61E383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杨海丹</w:t>
            </w:r>
          </w:p>
          <w:p w14:paraId="205F0B6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 Haidan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945CA4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杭州双闲科技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有限责任公司</w:t>
            </w:r>
          </w:p>
          <w:p w14:paraId="056D1D4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Hangzhou Shuangxian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608AB1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营销负责人</w:t>
            </w:r>
          </w:p>
          <w:p w14:paraId="5597A48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Marketing Director</w:t>
            </w:r>
          </w:p>
        </w:tc>
      </w:tr>
      <w:tr w:rsidR="00F81234" w:rsidRPr="00F81234" w14:paraId="46B7EBC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2C814F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0D9DA0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杨海平</w:t>
            </w:r>
          </w:p>
          <w:p w14:paraId="608EB14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 Haiping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D35115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杭州双闲科技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有限责任公司</w:t>
            </w:r>
          </w:p>
          <w:p w14:paraId="57E646A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Hangzhou Shuangxian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831B35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技术负责人</w:t>
            </w:r>
          </w:p>
          <w:p w14:paraId="65BAB4D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Technical Director</w:t>
            </w:r>
          </w:p>
        </w:tc>
      </w:tr>
      <w:tr w:rsidR="00F81234" w:rsidRPr="00F81234" w14:paraId="5D8BDE6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8DD051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218137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王军毅</w:t>
            </w:r>
          </w:p>
          <w:p w14:paraId="20B0E3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Wang Junyi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D11A2D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浙江毅达水产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种苗科技有限公司</w:t>
            </w:r>
          </w:p>
          <w:p w14:paraId="68A0EE9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Yida Aquatic Seedling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0ED101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218DF20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70DC6D7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9E0CAA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FCC7DE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杜厚宽</w:t>
            </w:r>
            <w:proofErr w:type="gramEnd"/>
          </w:p>
          <w:p w14:paraId="0306069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Du Houkuan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936BCB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浙江毅达水产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种苗科技有限公司</w:t>
            </w:r>
          </w:p>
          <w:p w14:paraId="63F3BD9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Yida Aquatic Seedling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8BCF7F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中级工程师</w:t>
            </w:r>
          </w:p>
          <w:p w14:paraId="248080D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Intermediate Engineer</w:t>
            </w:r>
          </w:p>
        </w:tc>
      </w:tr>
      <w:tr w:rsidR="00F81234" w:rsidRPr="00F81234" w14:paraId="10F2298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36107A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C6FC18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陈雪峰</w:t>
            </w:r>
          </w:p>
          <w:p w14:paraId="7660176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Chen Xuefeng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F6FCA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浙江天辰生态农业科技有限公司</w:t>
            </w:r>
          </w:p>
          <w:p w14:paraId="5EB58DF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Tianchen Eco-Agriculture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6150D4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20AC66D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78D9F1B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530480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159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8483D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谢惠军</w:t>
            </w:r>
          </w:p>
          <w:p w14:paraId="267B054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Xie Huijun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886708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浙江欣农农业开发有限公司</w:t>
            </w:r>
          </w:p>
          <w:p w14:paraId="3896B41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Xinnong Agricultural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886DA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387EF06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10BEA22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C1BDAB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3A19C0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卢</w:t>
            </w:r>
            <w:proofErr w:type="gramEnd"/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军</w:t>
            </w:r>
          </w:p>
          <w:p w14:paraId="59EBAFA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Lu Jun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1BF78B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浙江欣农农业开发有限公司</w:t>
            </w:r>
          </w:p>
          <w:p w14:paraId="6986911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Xinnong Agricultural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A7826C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总经理助理</w:t>
            </w:r>
          </w:p>
          <w:p w14:paraId="1E752FF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Assistant to General Manager</w:t>
            </w:r>
          </w:p>
        </w:tc>
      </w:tr>
      <w:tr w:rsidR="00F81234" w:rsidRPr="00F81234" w14:paraId="644AC75F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C5F703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4608A6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蔡光锐</w:t>
            </w:r>
          </w:p>
          <w:p w14:paraId="36A97F1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Cai Guangrui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F7D2C5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浙江欣农农业开发有限公司</w:t>
            </w:r>
          </w:p>
          <w:p w14:paraId="201B963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Zhejiang Xinnong Agricultural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D5DCEA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法人</w:t>
            </w:r>
          </w:p>
          <w:p w14:paraId="72CE02B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Legal Person</w:t>
            </w:r>
          </w:p>
        </w:tc>
      </w:tr>
      <w:tr w:rsidR="00F81234" w:rsidRPr="00F81234" w14:paraId="4B485E4F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3CF7DD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162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A1ADA3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杨华斌</w:t>
            </w:r>
          </w:p>
          <w:p w14:paraId="23329CF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 Huabin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7BD7F6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浙江南屿农业科技开发有限公司</w:t>
            </w:r>
          </w:p>
          <w:p w14:paraId="6BCDAF6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Zhejiang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Nanyu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Agricultural Technology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CCE7DC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生产经理</w:t>
            </w:r>
          </w:p>
          <w:p w14:paraId="28BBE4E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Production Manager</w:t>
            </w:r>
          </w:p>
        </w:tc>
      </w:tr>
      <w:tr w:rsidR="00F81234" w:rsidRPr="00F81234" w14:paraId="5D887430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256DCF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96872A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马连群</w:t>
            </w:r>
          </w:p>
          <w:p w14:paraId="470473D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 Lianqun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0DC2DB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浙江中马农业开发有限公司</w:t>
            </w:r>
          </w:p>
          <w:p w14:paraId="69D3551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Zhongma Agricultural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B7464B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</w:t>
            </w:r>
          </w:p>
          <w:p w14:paraId="6B48A90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461F43F2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6DE33C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57500B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胡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杰</w:t>
            </w:r>
          </w:p>
          <w:p w14:paraId="14A8E81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 Jie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EDB6C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谷乐登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生态农业发展有限公司</w:t>
            </w:r>
          </w:p>
          <w:p w14:paraId="32D0F2C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Guledeng Eco-Agriculture Development Co., Ltd.</w:t>
            </w:r>
          </w:p>
          <w:p w14:paraId="14FF8C2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AAF5F7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24ED7E9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611B80D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87E7ED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7D5F05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李蓓蕾</w:t>
            </w:r>
          </w:p>
          <w:p w14:paraId="15718C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 Beilei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02D96B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湖州丰盛湾水产种业有限公司</w:t>
            </w:r>
          </w:p>
          <w:p w14:paraId="2FFCDA1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Huzhou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Fengshengwan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Aquatic Seed Industry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4710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经理</w:t>
            </w:r>
          </w:p>
          <w:p w14:paraId="4B3F93F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Manager</w:t>
            </w:r>
          </w:p>
        </w:tc>
      </w:tr>
      <w:tr w:rsidR="00F81234" w:rsidRPr="00F81234" w14:paraId="14026EF8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72B3882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023C31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谢伟林</w:t>
            </w:r>
          </w:p>
          <w:p w14:paraId="070050E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Xie Weilin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22C77F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湖州金盛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饲料有限公司</w:t>
            </w:r>
          </w:p>
          <w:p w14:paraId="6F026A6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Jinsheng Feed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ABA174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601B57C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18A85171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C67CA2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4C22A0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金继锋</w:t>
            </w:r>
          </w:p>
          <w:p w14:paraId="57D2564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Jin Jifeng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B44F3F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湖州金盛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饲料有限公司</w:t>
            </w:r>
          </w:p>
          <w:p w14:paraId="5F50A64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Jinsheng Feed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0786D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销售经理</w:t>
            </w:r>
          </w:p>
          <w:p w14:paraId="1FCD0E3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Sales Manager</w:t>
            </w:r>
          </w:p>
        </w:tc>
      </w:tr>
      <w:tr w:rsidR="00F81234" w:rsidRPr="00F81234" w14:paraId="3E2F6AA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C492BA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E1B6F3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吴耀敏</w:t>
            </w:r>
          </w:p>
          <w:p w14:paraId="2D8685D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Wu Yaomin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CCA7D4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湖州金盛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饲料有限公司</w:t>
            </w:r>
          </w:p>
          <w:p w14:paraId="1F34C84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Jinsheng Feed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6F47AE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销售员</w:t>
            </w:r>
          </w:p>
          <w:p w14:paraId="2C1BB65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Sales</w:t>
            </w:r>
          </w:p>
        </w:tc>
      </w:tr>
      <w:tr w:rsidR="00F81234" w:rsidRPr="00F81234" w14:paraId="1EF4092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C1B0E8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169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50897D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谢嘉旻</w:t>
            </w:r>
          </w:p>
          <w:p w14:paraId="65B72F8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Xie Jiamin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FA684D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湖州金盛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饲料有限公司</w:t>
            </w:r>
          </w:p>
          <w:p w14:paraId="7242F42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Jinsheng Feed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9EA53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技术总监</w:t>
            </w:r>
          </w:p>
          <w:p w14:paraId="1A35D9D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Technical Director</w:t>
            </w:r>
          </w:p>
        </w:tc>
      </w:tr>
      <w:tr w:rsidR="00F81234" w:rsidRPr="00F81234" w14:paraId="738333A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30F8EB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t>170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6E28D6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徐连荣</w:t>
            </w:r>
          </w:p>
          <w:p w14:paraId="4C582FA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Xu Lianrong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E28846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德清康润生态农业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开发有限公司</w:t>
            </w:r>
          </w:p>
          <w:p w14:paraId="236BB3B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Deqing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Kangrun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Eco-Agriculture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5D94C2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2C4BD04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0FC6C63F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B61560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ascii="宋体" w:hAnsi="宋体" w:cs="宋体" w:hint="eastAsia"/>
                <w:color w:val="000000"/>
                <w:kern w:val="0"/>
                <w:szCs w:val="24"/>
                <w:lang w:bidi="ar"/>
              </w:rPr>
              <w:lastRenderedPageBreak/>
              <w:t>171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02EF62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屠焱焱</w:t>
            </w:r>
          </w:p>
          <w:p w14:paraId="14A72B2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Tu Yanyan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C2FA5A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德清康润生态农业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开发有限公司</w:t>
            </w:r>
          </w:p>
          <w:p w14:paraId="7AF3B94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Deqing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Kangrun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Eco-Agriculture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1709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销售</w:t>
            </w:r>
          </w:p>
          <w:p w14:paraId="55E365D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Sales</w:t>
            </w:r>
          </w:p>
        </w:tc>
      </w:tr>
      <w:tr w:rsidR="00F81234" w:rsidRPr="00F81234" w14:paraId="52A10DB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7B009E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highlight w:val="yellow"/>
                <w:lang w:bidi="ar"/>
                <w:rPrChange w:id="22" w:author="Sweet" w:date="2025-06-06T19:44:00Z">
                  <w:rPr>
                    <w:rFonts w:eastAsia="黑体"/>
                    <w:kern w:val="0"/>
                    <w:szCs w:val="24"/>
                    <w:lang w:bidi="ar"/>
                  </w:rPr>
                </w:rPrChange>
              </w:rPr>
            </w:pP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7787A1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del w:id="23" w:author="Sweet" w:date="2025-06-06T19:43:00Z"/>
                <w:rFonts w:eastAsia="黑体" w:cs="Times New Roman"/>
                <w:kern w:val="0"/>
                <w:szCs w:val="24"/>
                <w:highlight w:val="yellow"/>
                <w:lang w:bidi="ar"/>
                <w:rPrChange w:id="24" w:author="Sweet" w:date="2025-06-06T19:44:00Z">
                  <w:rPr>
                    <w:del w:id="25" w:author="Sweet" w:date="2025-06-06T19:43:00Z"/>
                    <w:rFonts w:eastAsia="黑体"/>
                    <w:kern w:val="0"/>
                    <w:szCs w:val="24"/>
                    <w:lang w:bidi="ar"/>
                  </w:rPr>
                </w:rPrChange>
              </w:rPr>
            </w:pPr>
            <w:del w:id="26" w:author="Sweet" w:date="2025-06-06T19:43:00Z">
              <w:r w:rsidRPr="00F81234">
                <w:rPr>
                  <w:rFonts w:eastAsia="黑体" w:cs="Times New Roman" w:hint="eastAsia"/>
                  <w:kern w:val="0"/>
                  <w:szCs w:val="24"/>
                  <w:highlight w:val="yellow"/>
                  <w:lang w:bidi="ar"/>
                  <w:rPrChange w:id="27" w:author="Sweet" w:date="2025-06-06T19:44:00Z">
                    <w:rPr>
                      <w:rFonts w:eastAsia="黑体" w:hint="eastAsia"/>
                      <w:kern w:val="0"/>
                      <w:szCs w:val="24"/>
                      <w:lang w:bidi="ar"/>
                    </w:rPr>
                  </w:rPrChange>
                </w:rPr>
                <w:delText>钟</w:delText>
              </w:r>
              <w:r w:rsidRPr="00F81234">
                <w:rPr>
                  <w:rFonts w:eastAsia="黑体" w:cs="Times New Roman"/>
                  <w:kern w:val="0"/>
                  <w:szCs w:val="24"/>
                  <w:highlight w:val="yellow"/>
                  <w:lang w:bidi="ar"/>
                  <w:rPrChange w:id="28" w:author="Sweet" w:date="2025-06-06T19:44:00Z">
                    <w:rPr>
                      <w:rFonts w:eastAsia="黑体"/>
                      <w:kern w:val="0"/>
                      <w:szCs w:val="24"/>
                      <w:lang w:bidi="ar"/>
                    </w:rPr>
                  </w:rPrChange>
                </w:rPr>
                <w:delText xml:space="preserve">  </w:delText>
              </w:r>
              <w:r w:rsidRPr="00F81234">
                <w:rPr>
                  <w:rFonts w:eastAsia="黑体" w:cs="Times New Roman" w:hint="eastAsia"/>
                  <w:kern w:val="0"/>
                  <w:szCs w:val="24"/>
                  <w:highlight w:val="yellow"/>
                  <w:lang w:bidi="ar"/>
                  <w:rPrChange w:id="29" w:author="Sweet" w:date="2025-06-06T19:44:00Z">
                    <w:rPr>
                      <w:rFonts w:eastAsia="黑体" w:hint="eastAsia"/>
                      <w:kern w:val="0"/>
                      <w:szCs w:val="24"/>
                      <w:lang w:bidi="ar"/>
                    </w:rPr>
                  </w:rPrChange>
                </w:rPr>
                <w:delText>磊</w:delText>
              </w:r>
            </w:del>
          </w:p>
          <w:p w14:paraId="03EFE34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highlight w:val="yellow"/>
                <w:lang w:bidi="ar"/>
                <w:rPrChange w:id="30" w:author="Sweet" w:date="2025-06-06T19:44:00Z">
                  <w:rPr>
                    <w:rFonts w:eastAsia="黑体"/>
                    <w:kern w:val="0"/>
                    <w:szCs w:val="24"/>
                    <w:lang w:bidi="ar"/>
                  </w:rPr>
                </w:rPrChange>
              </w:rPr>
            </w:pPr>
            <w:del w:id="31" w:author="Sweet" w:date="2025-06-06T19:43:00Z">
              <w:r w:rsidRPr="00F81234">
                <w:rPr>
                  <w:rFonts w:eastAsia="黑体" w:cs="Times New Roman"/>
                  <w:kern w:val="0"/>
                  <w:szCs w:val="24"/>
                  <w:highlight w:val="yellow"/>
                  <w:lang w:bidi="ar"/>
                  <w:rPrChange w:id="32" w:author="Sweet" w:date="2025-06-06T19:44:00Z">
                    <w:rPr>
                      <w:rFonts w:eastAsia="黑体"/>
                      <w:kern w:val="0"/>
                      <w:szCs w:val="24"/>
                      <w:lang w:bidi="ar"/>
                    </w:rPr>
                  </w:rPrChange>
                </w:rPr>
                <w:delText>Zhong Lei</w:delText>
              </w:r>
            </w:del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4EDD88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del w:id="33" w:author="Sweet" w:date="2025-06-06T19:43:00Z"/>
                <w:rFonts w:eastAsia="黑体" w:cs="Times New Roman"/>
                <w:kern w:val="0"/>
                <w:szCs w:val="24"/>
                <w:highlight w:val="yellow"/>
                <w:lang w:bidi="ar"/>
                <w:rPrChange w:id="34" w:author="Sweet" w:date="2025-06-06T19:44:00Z">
                  <w:rPr>
                    <w:del w:id="35" w:author="Sweet" w:date="2025-06-06T19:43:00Z"/>
                    <w:rFonts w:eastAsia="黑体"/>
                    <w:kern w:val="0"/>
                    <w:szCs w:val="24"/>
                    <w:lang w:bidi="ar"/>
                  </w:rPr>
                </w:rPrChange>
              </w:rPr>
            </w:pPr>
            <w:del w:id="36" w:author="Sweet" w:date="2025-06-06T19:43:00Z">
              <w:r w:rsidRPr="00F81234">
                <w:rPr>
                  <w:rFonts w:eastAsia="黑体" w:cs="Times New Roman" w:hint="eastAsia"/>
                  <w:kern w:val="0"/>
                  <w:szCs w:val="24"/>
                  <w:highlight w:val="yellow"/>
                  <w:lang w:bidi="ar"/>
                  <w:rPrChange w:id="37" w:author="Sweet" w:date="2025-06-06T19:44:00Z">
                    <w:rPr>
                      <w:rFonts w:eastAsia="黑体" w:hint="eastAsia"/>
                      <w:kern w:val="0"/>
                      <w:szCs w:val="24"/>
                      <w:lang w:bidi="ar"/>
                    </w:rPr>
                  </w:rPrChange>
                </w:rPr>
                <w:delText>嘉兴四季水产食品有限公司</w:delText>
              </w:r>
            </w:del>
          </w:p>
          <w:p w14:paraId="5397A6E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highlight w:val="yellow"/>
                <w:lang w:bidi="ar"/>
                <w:rPrChange w:id="38" w:author="Sweet" w:date="2025-06-06T19:44:00Z">
                  <w:rPr>
                    <w:rFonts w:eastAsia="黑体"/>
                    <w:kern w:val="0"/>
                    <w:szCs w:val="24"/>
                    <w:lang w:bidi="ar"/>
                  </w:rPr>
                </w:rPrChange>
              </w:rPr>
            </w:pPr>
            <w:del w:id="39" w:author="Sweet" w:date="2025-06-06T19:43:00Z">
              <w:r w:rsidRPr="00F81234">
                <w:rPr>
                  <w:rFonts w:eastAsia="黑体" w:cs="Times New Roman"/>
                  <w:kern w:val="0"/>
                  <w:szCs w:val="24"/>
                  <w:highlight w:val="yellow"/>
                  <w:lang w:bidi="ar"/>
                  <w:rPrChange w:id="40" w:author="Sweet" w:date="2025-06-06T19:44:00Z">
                    <w:rPr>
                      <w:rFonts w:eastAsia="黑体"/>
                      <w:kern w:val="0"/>
                      <w:szCs w:val="24"/>
                      <w:lang w:bidi="ar"/>
                    </w:rPr>
                  </w:rPrChange>
                </w:rPr>
                <w:delText>Jiaxing City Siji Aquatic Products Co., Ltd.</w:delText>
              </w:r>
            </w:del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BEBB8A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del w:id="41" w:author="Sweet" w:date="2025-06-06T19:43:00Z"/>
                <w:rFonts w:eastAsia="黑体" w:cs="Times New Roman"/>
                <w:kern w:val="0"/>
                <w:szCs w:val="24"/>
                <w:highlight w:val="yellow"/>
                <w:lang w:bidi="ar"/>
                <w:rPrChange w:id="42" w:author="Sweet" w:date="2025-06-06T19:44:00Z">
                  <w:rPr>
                    <w:del w:id="43" w:author="Sweet" w:date="2025-06-06T19:43:00Z"/>
                    <w:rFonts w:eastAsia="黑体"/>
                    <w:kern w:val="0"/>
                    <w:szCs w:val="24"/>
                    <w:lang w:bidi="ar"/>
                  </w:rPr>
                </w:rPrChange>
              </w:rPr>
            </w:pPr>
            <w:del w:id="44" w:author="Sweet" w:date="2025-06-06T19:43:00Z">
              <w:r w:rsidRPr="00F81234">
                <w:rPr>
                  <w:rFonts w:eastAsia="黑体" w:cs="Times New Roman" w:hint="eastAsia"/>
                  <w:kern w:val="0"/>
                  <w:szCs w:val="24"/>
                  <w:highlight w:val="yellow"/>
                  <w:lang w:bidi="ar"/>
                  <w:rPrChange w:id="45" w:author="Sweet" w:date="2025-06-06T19:44:00Z">
                    <w:rPr>
                      <w:rFonts w:eastAsia="黑体" w:hint="eastAsia"/>
                      <w:kern w:val="0"/>
                      <w:szCs w:val="24"/>
                      <w:lang w:bidi="ar"/>
                    </w:rPr>
                  </w:rPrChange>
                </w:rPr>
                <w:delText>经理</w:delText>
              </w:r>
            </w:del>
          </w:p>
          <w:p w14:paraId="1D1891E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highlight w:val="yellow"/>
                <w:lang w:bidi="ar"/>
                <w:rPrChange w:id="46" w:author="Sweet" w:date="2025-06-06T19:44:00Z">
                  <w:rPr>
                    <w:rFonts w:eastAsia="黑体"/>
                    <w:kern w:val="0"/>
                    <w:szCs w:val="24"/>
                    <w:lang w:bidi="ar"/>
                  </w:rPr>
                </w:rPrChange>
              </w:rPr>
            </w:pPr>
            <w:del w:id="47" w:author="Sweet" w:date="2025-06-06T19:43:00Z">
              <w:r w:rsidRPr="00F81234">
                <w:rPr>
                  <w:rFonts w:eastAsia="黑体" w:cs="Times New Roman"/>
                  <w:kern w:val="0"/>
                  <w:szCs w:val="24"/>
                  <w:highlight w:val="yellow"/>
                  <w:lang w:bidi="ar"/>
                  <w:rPrChange w:id="48" w:author="Sweet" w:date="2025-06-06T19:44:00Z">
                    <w:rPr>
                      <w:rFonts w:eastAsia="黑体"/>
                      <w:kern w:val="0"/>
                      <w:szCs w:val="24"/>
                      <w:lang w:bidi="ar"/>
                    </w:rPr>
                  </w:rPrChange>
                </w:rPr>
                <w:delText>Manager</w:delText>
              </w:r>
            </w:del>
          </w:p>
        </w:tc>
      </w:tr>
      <w:tr w:rsidR="00F81234" w:rsidRPr="00F81234" w14:paraId="131D9B31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79859C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172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AB8425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张天昊</w:t>
            </w:r>
          </w:p>
          <w:p w14:paraId="09D6D04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Tianhao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1016CF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嘉兴四季水产食品有限公司</w:t>
            </w:r>
          </w:p>
          <w:p w14:paraId="7EBD2D0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Jiaxing City Siji Aquatic Products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A74FFF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办公室助理</w:t>
            </w:r>
          </w:p>
          <w:p w14:paraId="358D91C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Office Assistant</w:t>
            </w:r>
          </w:p>
        </w:tc>
      </w:tr>
      <w:tr w:rsidR="00F81234" w:rsidRPr="00F81234" w14:paraId="01AD61F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1D766D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173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F9211B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俞丽娜</w:t>
            </w:r>
          </w:p>
          <w:p w14:paraId="51BF576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 Lina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488D8D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嘉兴四季水产食品有限公司</w:t>
            </w:r>
          </w:p>
          <w:p w14:paraId="00F49D4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Jiaxing City Siji Aquatic Products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3439F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办公室主任</w:t>
            </w:r>
          </w:p>
          <w:p w14:paraId="1443A21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Office Director</w:t>
            </w:r>
          </w:p>
        </w:tc>
      </w:tr>
      <w:tr w:rsidR="00F81234" w:rsidRPr="00F81234" w14:paraId="5D4664D8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393D08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174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8B4247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王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鹏</w:t>
            </w:r>
          </w:p>
          <w:p w14:paraId="01E89E9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Wang Peng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419A04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龙游王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鹏家庭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农场</w:t>
            </w:r>
          </w:p>
          <w:p w14:paraId="7626F3A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Longyou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Wangpeng Family Farm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F5E240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农场主</w:t>
            </w:r>
          </w:p>
          <w:p w14:paraId="699A3DE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Farm Owner</w:t>
            </w:r>
          </w:p>
        </w:tc>
      </w:tr>
      <w:tr w:rsidR="00F81234" w:rsidRPr="00F81234" w14:paraId="4AE4676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09791B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175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1BD7B1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文肇良</w:t>
            </w:r>
          </w:p>
          <w:p w14:paraId="5D26D22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Wen Zhaoliang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559FF7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广东永俊食品有限公司</w:t>
            </w:r>
          </w:p>
          <w:p w14:paraId="58AB218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Guangdong Yongjun Foods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832C81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0F33A24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02F81E4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760122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176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BA4D79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陈荣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坚</w:t>
            </w:r>
            <w:proofErr w:type="gramEnd"/>
          </w:p>
          <w:p w14:paraId="7DF017B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Chen Rongjian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EC9DF1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广东海兴农集团有限公司</w:t>
            </w:r>
          </w:p>
          <w:p w14:paraId="2180E7C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Guangdong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Haixingnong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Group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9477B9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经理</w:t>
            </w:r>
          </w:p>
          <w:p w14:paraId="765DAE6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Manager</w:t>
            </w:r>
          </w:p>
        </w:tc>
      </w:tr>
      <w:tr w:rsidR="00F81234" w:rsidRPr="00F81234" w14:paraId="6D7D6D5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3AF401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177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539D30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徐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斌</w:t>
            </w:r>
            <w:proofErr w:type="gramEnd"/>
          </w:p>
          <w:p w14:paraId="4662626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Xu Bin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7658EB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广东海兴农集团有限公司</w:t>
            </w:r>
          </w:p>
          <w:p w14:paraId="1E21BE8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Guangdong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Haixingnong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Group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F97210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经理</w:t>
            </w:r>
          </w:p>
          <w:p w14:paraId="33DAD72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Manager</w:t>
            </w:r>
          </w:p>
        </w:tc>
      </w:tr>
      <w:tr w:rsidR="00F81234" w:rsidRPr="00F81234" w14:paraId="01541D41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FD902A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178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3472B9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樊伟瑶</w:t>
            </w:r>
          </w:p>
          <w:p w14:paraId="1C60FE6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Fan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WeiYao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00B88A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广东海兴农集团有限公司</w:t>
            </w:r>
          </w:p>
          <w:p w14:paraId="65858DE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Guangdong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Haixingnong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Group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FA2F6E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经理</w:t>
            </w:r>
          </w:p>
          <w:p w14:paraId="39E7813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Manager</w:t>
            </w:r>
          </w:p>
        </w:tc>
      </w:tr>
      <w:tr w:rsidR="00F81234" w:rsidRPr="00F81234" w14:paraId="59B45A2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2F3020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179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FA1C85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顾金弟</w:t>
            </w:r>
          </w:p>
          <w:p w14:paraId="4C8EC7D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Gu Jindi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C9587B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广东众海水产有限公司</w:t>
            </w:r>
          </w:p>
          <w:p w14:paraId="2F8367C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Guangdong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Zhonghai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Aquatic Products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F30BB9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负责人</w:t>
            </w:r>
          </w:p>
          <w:p w14:paraId="6B98A30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Person in Charge</w:t>
            </w:r>
          </w:p>
        </w:tc>
      </w:tr>
      <w:tr w:rsidR="00F81234" w:rsidRPr="00F81234" w14:paraId="35F2CCE8" w14:textId="77777777" w:rsidTr="004F659C">
        <w:trPr>
          <w:gridAfter w:val="2"/>
          <w:wAfter w:w="221" w:type="dxa"/>
          <w:trHeight w:val="567"/>
          <w:tblHeader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6F4678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180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935B26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陈国海</w:t>
            </w:r>
          </w:p>
          <w:p w14:paraId="3C0A61D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Chen Guohai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558BDC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广东海畅生物科技有限公司</w:t>
            </w:r>
          </w:p>
          <w:p w14:paraId="6874CC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Guangdong Haichang Biotechnology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3CEF73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经理</w:t>
            </w:r>
          </w:p>
          <w:p w14:paraId="15F0121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Manager</w:t>
            </w:r>
          </w:p>
        </w:tc>
      </w:tr>
      <w:tr w:rsidR="00F81234" w:rsidRPr="00F81234" w14:paraId="520D9037" w14:textId="77777777" w:rsidTr="004F659C">
        <w:trPr>
          <w:gridAfter w:val="2"/>
          <w:wAfter w:w="221" w:type="dxa"/>
          <w:trHeight w:val="567"/>
          <w:tblHeader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EAB9DD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lastRenderedPageBreak/>
              <w:t>181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8D459B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曹晓燕</w:t>
            </w:r>
          </w:p>
          <w:p w14:paraId="6581A16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Cao Xiaoyan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91AF9C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广东海畅生物科技有限公司</w:t>
            </w:r>
          </w:p>
          <w:p w14:paraId="5AEC90E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Guangdong Haichang Biotechnology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07F7FF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总管</w:t>
            </w:r>
          </w:p>
          <w:p w14:paraId="765D6B0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Supervisor </w:t>
            </w:r>
          </w:p>
          <w:p w14:paraId="78E05AF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</w:p>
        </w:tc>
      </w:tr>
      <w:tr w:rsidR="00F81234" w:rsidRPr="00F81234" w14:paraId="77E21A59" w14:textId="77777777" w:rsidTr="004F659C">
        <w:trPr>
          <w:gridAfter w:val="2"/>
          <w:wAfter w:w="221" w:type="dxa"/>
          <w:trHeight w:val="567"/>
          <w:tblHeader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D625E8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182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1D144F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杨少波</w:t>
            </w:r>
          </w:p>
          <w:p w14:paraId="0450D07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 Shaobo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B5A396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无为市陵海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农业发展有限公司</w:t>
            </w:r>
          </w:p>
          <w:p w14:paraId="3F57F10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\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Linghai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Agricultural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BC6EC5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0964B78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5CA34C41" w14:textId="77777777" w:rsidTr="004F659C">
        <w:trPr>
          <w:gridAfter w:val="2"/>
          <w:wAfter w:w="221" w:type="dxa"/>
          <w:trHeight w:val="567"/>
          <w:tblHeader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819B3C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183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D12C56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杨少春</w:t>
            </w:r>
          </w:p>
          <w:p w14:paraId="642C517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 Shaochun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33E39E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陵海农业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发展有限公司</w:t>
            </w:r>
          </w:p>
          <w:p w14:paraId="553FBCB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Linghai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Agricultural Development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938817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经理</w:t>
            </w:r>
          </w:p>
          <w:p w14:paraId="57CC88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Manager</w:t>
            </w:r>
          </w:p>
        </w:tc>
      </w:tr>
      <w:tr w:rsidR="00F81234" w:rsidRPr="00F81234" w14:paraId="73A632FA" w14:textId="77777777" w:rsidTr="004F659C">
        <w:trPr>
          <w:gridAfter w:val="2"/>
          <w:wAfter w:w="221" w:type="dxa"/>
          <w:trHeight w:val="567"/>
          <w:tblHeader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FB12E6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184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B4F237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薛程</w:t>
            </w:r>
          </w:p>
          <w:p w14:paraId="3610E05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Xue Cheng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07BBF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海大集团</w:t>
            </w:r>
          </w:p>
          <w:p w14:paraId="6661089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HaiD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Group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39294D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工程师</w:t>
            </w:r>
          </w:p>
          <w:p w14:paraId="1965DB9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Engineer</w:t>
            </w:r>
          </w:p>
        </w:tc>
      </w:tr>
      <w:tr w:rsidR="00F81234" w:rsidRPr="00F81234" w14:paraId="19914800" w14:textId="77777777" w:rsidTr="004F659C">
        <w:trPr>
          <w:gridAfter w:val="2"/>
          <w:wAfter w:w="221" w:type="dxa"/>
          <w:trHeight w:val="567"/>
          <w:tblHeader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9FE9C1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b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185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7B67D7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祁明辰</w:t>
            </w:r>
          </w:p>
          <w:p w14:paraId="3EF7FBA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Qi Mingchen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A7ECD3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昌越水产</w:t>
            </w:r>
          </w:p>
          <w:p w14:paraId="7D93F87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Changyue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Aquaculture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0AF071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个体</w:t>
            </w:r>
          </w:p>
          <w:p w14:paraId="45B05A9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Individual Business Owner</w:t>
            </w:r>
          </w:p>
        </w:tc>
      </w:tr>
      <w:tr w:rsidR="00F81234" w:rsidRPr="00F81234" w14:paraId="242997C6" w14:textId="77777777" w:rsidTr="004F659C">
        <w:trPr>
          <w:gridAfter w:val="2"/>
          <w:wAfter w:w="221" w:type="dxa"/>
          <w:trHeight w:val="567"/>
          <w:tblHeader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583F15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Cs w:val="24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186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1CF033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罗洪昕</w:t>
            </w:r>
          </w:p>
          <w:p w14:paraId="5DBBB9E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Luo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Hongxin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5D70FF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漳州爱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大生物科技有限公司</w:t>
            </w:r>
          </w:p>
          <w:p w14:paraId="268B0ED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Zhangzhou Aida Biotechnology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FC4AE0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775572F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10550C63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AB0599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highlight w:val="cyan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187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A6943A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程达生</w:t>
            </w:r>
            <w:proofErr w:type="gramEnd"/>
          </w:p>
          <w:p w14:paraId="0355430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Cheng Dasheng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8F9F3F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江西程家垱生态农业有限公司</w:t>
            </w:r>
          </w:p>
          <w:p w14:paraId="2811CF1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Jiangxi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Chengjiadang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Ecological Agriculture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E43375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经理</w:t>
            </w:r>
          </w:p>
          <w:p w14:paraId="03AFF4F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Manager</w:t>
            </w:r>
          </w:p>
        </w:tc>
      </w:tr>
      <w:tr w:rsidR="00F81234" w:rsidRPr="00F81234" w14:paraId="3EA6D5B8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9C8D9F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188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95F258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许夏生</w:t>
            </w:r>
            <w:proofErr w:type="gramEnd"/>
          </w:p>
          <w:p w14:paraId="722ED65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Xu Xiasheng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9E10FC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江西源华种业科技有限公司</w:t>
            </w:r>
          </w:p>
          <w:p w14:paraId="1A275F9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Jiangxi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Yuanhua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Seed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8A3DC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经理</w:t>
            </w:r>
          </w:p>
          <w:p w14:paraId="1971D28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Manager</w:t>
            </w:r>
          </w:p>
        </w:tc>
      </w:tr>
      <w:tr w:rsidR="00F81234" w:rsidRPr="00F81234" w14:paraId="7ED7ABC8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161C8A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189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F5BECE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孙卫威</w:t>
            </w:r>
            <w:proofErr w:type="gramEnd"/>
          </w:p>
          <w:p w14:paraId="449C879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Sun Weiwei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40AFA6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江西源华种业科技有限公司</w:t>
            </w:r>
          </w:p>
          <w:p w14:paraId="743645D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Jiangxi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Yuanhua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Seed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122614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经理</w:t>
            </w:r>
          </w:p>
          <w:p w14:paraId="7EFB040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Manager</w:t>
            </w:r>
          </w:p>
        </w:tc>
      </w:tr>
      <w:tr w:rsidR="00F81234" w:rsidRPr="00F81234" w14:paraId="747081A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2E60D12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190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E90374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姜雄飞</w:t>
            </w:r>
          </w:p>
          <w:p w14:paraId="3DA6043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Jiang Xiongfei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4FCDF9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江西九正药业有限公司</w:t>
            </w:r>
          </w:p>
          <w:p w14:paraId="141A786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Jiangxi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Jiuzheng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Pharmaceutical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688D08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59B4496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545D553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B2BCFD2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Cs w:val="24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lastRenderedPageBreak/>
              <w:t>191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AD07C6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章腮林</w:t>
            </w:r>
            <w:proofErr w:type="gramEnd"/>
          </w:p>
          <w:p w14:paraId="2B42A3A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Sailing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68D759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江西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苗多旺种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业科技有限公司</w:t>
            </w:r>
          </w:p>
          <w:p w14:paraId="6BE6057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Jiangxi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Miaoduowang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Seed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26C829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47DBBFE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226F6CB4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B9BBC9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192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09F700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张苗</w:t>
            </w:r>
          </w:p>
          <w:p w14:paraId="3F99C80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Miao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99CC98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江西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苗多旺种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业科技有限公司</w:t>
            </w:r>
          </w:p>
          <w:p w14:paraId="5EEC375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Jiangxi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Miaoduowang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Seed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71371F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经理</w:t>
            </w:r>
          </w:p>
          <w:p w14:paraId="3007485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Manager</w:t>
            </w:r>
          </w:p>
        </w:tc>
      </w:tr>
      <w:tr w:rsidR="00F81234" w:rsidRPr="00F81234" w14:paraId="17304CB4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7A9FE3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193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F8A997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卢炳忠</w:t>
            </w:r>
          </w:p>
          <w:p w14:paraId="432E2C0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Lu Bingzhong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D5B81B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海兴县蓝海生物科技有限公司</w:t>
            </w:r>
          </w:p>
          <w:p w14:paraId="1A8C821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Haixing County Blue Ocean Biotechnology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B680ED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020F11F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388B1D3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2FB5C6D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194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015939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卢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立业</w:t>
            </w:r>
          </w:p>
          <w:p w14:paraId="06CB16F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Lu Liye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83BD95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海兴县蓝海科技生物有限公司</w:t>
            </w:r>
          </w:p>
          <w:p w14:paraId="6B0EBF5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Haixing County Blue Ocean Biotechnology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FD0594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职员</w:t>
            </w:r>
          </w:p>
          <w:p w14:paraId="66FDFAC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Employee</w:t>
            </w:r>
          </w:p>
        </w:tc>
      </w:tr>
      <w:tr w:rsidR="00F81234" w:rsidRPr="00F81234" w14:paraId="480EE67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BEC3D7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195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0FED57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刘滑冰</w:t>
            </w:r>
          </w:p>
          <w:p w14:paraId="0B4F60B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Liu Huabing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F3F02D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海兴县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晟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源水产养殖场</w:t>
            </w:r>
          </w:p>
          <w:p w14:paraId="2F5C8CD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Haixing County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Shengyuan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Aquaculture Farm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C94818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法人</w:t>
            </w:r>
          </w:p>
          <w:p w14:paraId="383AEFD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Legal Person</w:t>
            </w:r>
          </w:p>
        </w:tc>
      </w:tr>
      <w:tr w:rsidR="00F81234" w:rsidRPr="00F81234" w14:paraId="2765CA1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EAD20C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Cs w:val="24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196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2CF443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张荣安</w:t>
            </w:r>
          </w:p>
          <w:p w14:paraId="7477D3C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Rong’an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405750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渤海水产股份有限公司</w:t>
            </w:r>
          </w:p>
          <w:p w14:paraId="50677CA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Bohai Aquatic Products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26478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董事长</w:t>
            </w:r>
          </w:p>
          <w:p w14:paraId="30938BC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Chairman</w:t>
            </w:r>
          </w:p>
        </w:tc>
      </w:tr>
      <w:tr w:rsidR="00F81234" w:rsidRPr="00F81234" w14:paraId="4894209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707108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Cs w:val="24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197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510DC2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周锡勋</w:t>
            </w:r>
          </w:p>
          <w:p w14:paraId="62DAECA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Zhou Xixun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3B6BC9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岳阳渔美康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生物科技有限公司</w:t>
            </w:r>
          </w:p>
          <w:p w14:paraId="146E67A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Yueyang Yumeikang Bio-technology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A8AD68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副总裁</w:t>
            </w:r>
          </w:p>
          <w:p w14:paraId="6B5575C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Vice President</w:t>
            </w:r>
          </w:p>
        </w:tc>
      </w:tr>
      <w:tr w:rsidR="00F81234" w:rsidRPr="00F81234" w14:paraId="1454747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5B4389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198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DED02D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王增明</w:t>
            </w:r>
          </w:p>
          <w:p w14:paraId="28925B8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Wang Zengming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1CF169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岳阳渔美康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生物科技有限公司</w:t>
            </w:r>
          </w:p>
          <w:p w14:paraId="50A1E3E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Yueyang Yumeikang Bio-technology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DB0572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副总裁</w:t>
            </w:r>
          </w:p>
          <w:p w14:paraId="210D3FC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Vice President</w:t>
            </w:r>
          </w:p>
        </w:tc>
      </w:tr>
      <w:tr w:rsidR="00F81234" w:rsidRPr="00F81234" w14:paraId="0F9FE8C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7048B1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199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457C77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宾承勇</w:t>
            </w:r>
            <w:proofErr w:type="gramEnd"/>
          </w:p>
          <w:p w14:paraId="468D0F1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Bin Chengyong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C88581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岳阳渔美康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生物科技有限公司</w:t>
            </w:r>
          </w:p>
          <w:p w14:paraId="05A864C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Yueyang Yumeikang Bio-technology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82F6B9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经理</w:t>
            </w:r>
          </w:p>
          <w:p w14:paraId="3E3EF09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Manager</w:t>
            </w:r>
          </w:p>
        </w:tc>
      </w:tr>
      <w:tr w:rsidR="00F81234" w:rsidRPr="00F81234" w14:paraId="6CDB319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4B20F0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200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DF77F9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侯兵</w:t>
            </w:r>
          </w:p>
          <w:p w14:paraId="5AE6D45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Hou Bing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46C09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岳阳渔美康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生物科技有限公司</w:t>
            </w:r>
          </w:p>
          <w:p w14:paraId="1FA451E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Yueyang Yumeikang Bio-technology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DE7C3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经理</w:t>
            </w:r>
          </w:p>
          <w:p w14:paraId="3F52F70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Manager</w:t>
            </w:r>
          </w:p>
        </w:tc>
      </w:tr>
      <w:tr w:rsidR="00F81234" w:rsidRPr="00F81234" w14:paraId="2972793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00A3F3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201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428781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李燎</w:t>
            </w:r>
          </w:p>
          <w:p w14:paraId="6F9443B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Li Liao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5F71EF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岳阳渔美康</w:t>
            </w:r>
            <w:proofErr w:type="gram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生物科技有限公司</w:t>
            </w:r>
          </w:p>
          <w:p w14:paraId="146B04C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Yueyang Yumeikang Bio-technology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8A412F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经理</w:t>
            </w:r>
          </w:p>
          <w:p w14:paraId="7978C6E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Manager</w:t>
            </w:r>
          </w:p>
        </w:tc>
      </w:tr>
      <w:tr w:rsidR="00F81234" w:rsidRPr="00F81234" w14:paraId="4EB3576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7A0CD9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202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EFB931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都勤学</w:t>
            </w:r>
          </w:p>
          <w:p w14:paraId="74478C0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Du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Qinxue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7D4209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湖北浔味堂食品有限公司</w:t>
            </w:r>
          </w:p>
          <w:p w14:paraId="1FF238B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Hubei Xunweitang Food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A76767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法人</w:t>
            </w:r>
          </w:p>
          <w:p w14:paraId="1DAB464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Legal Man</w:t>
            </w:r>
          </w:p>
        </w:tc>
      </w:tr>
      <w:tr w:rsidR="00F81234" w:rsidRPr="00F81234" w14:paraId="078D193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12DB75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203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1DEFD5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杜伟豪</w:t>
            </w:r>
          </w:p>
          <w:p w14:paraId="42A9B4B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Du Weihao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385CC1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武汉市天健沼虾繁育科技有限公司</w:t>
            </w:r>
          </w:p>
          <w:p w14:paraId="3EF31D0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Wuhan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Tianjian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Freshwater Prawn Breeding Technology Co., Ltd.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FADF98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总经理</w:t>
            </w:r>
          </w:p>
          <w:p w14:paraId="204B65C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General Manager</w:t>
            </w:r>
          </w:p>
        </w:tc>
      </w:tr>
      <w:tr w:rsidR="00F81234" w:rsidRPr="00F81234" w14:paraId="798D1F5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B0CAE6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204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08C002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叶金云</w:t>
            </w:r>
          </w:p>
          <w:p w14:paraId="55EDFA3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Ye Jinyun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5A4A5A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387324A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51C44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3FE2C42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Researcher</w:t>
            </w:r>
          </w:p>
        </w:tc>
      </w:tr>
      <w:tr w:rsidR="00F81234" w:rsidRPr="00F81234" w14:paraId="1B5C125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5F8CF8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highlight w:val="cyan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205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53F713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杨国梁</w:t>
            </w:r>
          </w:p>
          <w:p w14:paraId="0DE6799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Yang Guoliang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DD4257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2EAE579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163246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037785F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Researcher</w:t>
            </w:r>
          </w:p>
        </w:tc>
      </w:tr>
      <w:tr w:rsidR="00F81234" w:rsidRPr="00F81234" w14:paraId="42E567D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638DF90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206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EE55B1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唐琼英</w:t>
            </w:r>
            <w:proofErr w:type="gramEnd"/>
          </w:p>
          <w:p w14:paraId="7FE59CD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Tang Qiongying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6BF93A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1E8FCDD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D7E9E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2F35ED8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Researcher</w:t>
            </w:r>
          </w:p>
        </w:tc>
      </w:tr>
      <w:tr w:rsidR="00F81234" w:rsidRPr="00F81234" w14:paraId="196B311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5CDBE9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207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115304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易少奎</w:t>
            </w:r>
          </w:p>
          <w:p w14:paraId="54EAA94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Yi Shaokui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96BEDC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4C8D592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5A2556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1FB2622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1BBCBD1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046A2B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208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0DDD14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明建华</w:t>
            </w:r>
          </w:p>
          <w:p w14:paraId="08B349F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Ming Jianhua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12A790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3570EC2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81FCD3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教授</w:t>
            </w:r>
          </w:p>
          <w:p w14:paraId="071069E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Professor</w:t>
            </w:r>
          </w:p>
        </w:tc>
      </w:tr>
      <w:tr w:rsidR="00F81234" w:rsidRPr="00F81234" w14:paraId="5D1C307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2AE9E8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209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003867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虞炯莹</w:t>
            </w:r>
          </w:p>
          <w:p w14:paraId="524A67A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Yu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Jiongying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B769AF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60243C9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935498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副教授</w:t>
            </w:r>
          </w:p>
          <w:p w14:paraId="3C53276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Professor</w:t>
            </w:r>
          </w:p>
        </w:tc>
      </w:tr>
      <w:tr w:rsidR="00F81234" w:rsidRPr="00F81234" w14:paraId="1EEA55F3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D7C94C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210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F649C0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赵建华</w:t>
            </w:r>
          </w:p>
          <w:p w14:paraId="61C30E3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Zhao Jianhua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306158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6B73931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BDE86B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副教授</w:t>
            </w:r>
          </w:p>
          <w:p w14:paraId="32E1E3B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Professor</w:t>
            </w:r>
          </w:p>
        </w:tc>
      </w:tr>
      <w:tr w:rsidR="00F81234" w:rsidRPr="00F81234" w14:paraId="381B5E8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EF01D0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211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C964F8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解明旭</w:t>
            </w:r>
            <w:proofErr w:type="gramEnd"/>
          </w:p>
          <w:p w14:paraId="2D762B3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Xie Mingxu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9658F5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3839B23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87689C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副教授</w:t>
            </w:r>
          </w:p>
          <w:p w14:paraId="169047B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Professor</w:t>
            </w:r>
          </w:p>
        </w:tc>
      </w:tr>
      <w:tr w:rsidR="00F81234" w:rsidRPr="00F81234" w14:paraId="47FB0F60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D06BD0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212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68EC12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盛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强</w:t>
            </w:r>
          </w:p>
          <w:p w14:paraId="3D941E6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Sheng Qiang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65F223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3AB09F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4D668B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讲师</w:t>
            </w:r>
          </w:p>
          <w:p w14:paraId="507C349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Lecturer</w:t>
            </w:r>
          </w:p>
        </w:tc>
      </w:tr>
      <w:tr w:rsidR="00F81234" w:rsidRPr="00F81234" w14:paraId="53F529A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589B36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213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EB3AAD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张荣飞</w:t>
            </w:r>
          </w:p>
          <w:p w14:paraId="1DACE33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Zhang Rongfei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C94FC1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湖州师范学院</w:t>
            </w:r>
          </w:p>
          <w:p w14:paraId="4A989D2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BD2D3D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讲师</w:t>
            </w:r>
          </w:p>
          <w:p w14:paraId="4215A8A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Lecturer</w:t>
            </w:r>
          </w:p>
        </w:tc>
      </w:tr>
      <w:tr w:rsidR="00F81234" w:rsidRPr="00F81234" w14:paraId="4C1DE2F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F4BAA9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lastRenderedPageBreak/>
              <w:t>214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4DCEC5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邵仙萍</w:t>
            </w:r>
          </w:p>
          <w:p w14:paraId="7A631B4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Shao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Xianping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71A0E3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4DA0406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7D382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讲师</w:t>
            </w:r>
          </w:p>
          <w:p w14:paraId="285125A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Lecturer</w:t>
            </w:r>
          </w:p>
        </w:tc>
      </w:tr>
      <w:tr w:rsidR="00F81234" w:rsidRPr="00F81234" w14:paraId="1D7486E8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199D8A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215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619693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刘玉洁</w:t>
            </w:r>
          </w:p>
          <w:p w14:paraId="47E6480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Liu Yujie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86742A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5C74433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43E40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讲师</w:t>
            </w:r>
          </w:p>
          <w:p w14:paraId="0E8EF5B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Lecturer</w:t>
            </w:r>
          </w:p>
        </w:tc>
      </w:tr>
      <w:tr w:rsidR="00F81234" w:rsidRPr="00F81234" w14:paraId="3E9AA62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A68329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216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A68DF0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周燕</w:t>
            </w:r>
          </w:p>
          <w:p w14:paraId="1441278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Zhou Yan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2951B1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4D3C0C2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AC129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讲师</w:t>
            </w:r>
          </w:p>
          <w:p w14:paraId="4B52B29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Lecturer</w:t>
            </w:r>
          </w:p>
        </w:tc>
      </w:tr>
      <w:tr w:rsidR="00F81234" w:rsidRPr="00F81234" w14:paraId="78C6A13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DE5B2D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217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00B89B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张显睿</w:t>
            </w:r>
          </w:p>
          <w:p w14:paraId="55AE617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Xianrui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DDD9FA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湖州师范学院</w:t>
            </w:r>
          </w:p>
          <w:p w14:paraId="5A4251C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Huzhou University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D4770F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</w:p>
        </w:tc>
      </w:tr>
      <w:tr w:rsidR="00F81234" w:rsidRPr="00F81234" w14:paraId="5A093242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7242FE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218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24F425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张海琪</w:t>
            </w:r>
          </w:p>
          <w:p w14:paraId="75B0895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Haiqi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093013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72A17C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8211B5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党委书记、所长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69220AE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Party Secretary, Director/Researcher</w:t>
            </w:r>
          </w:p>
        </w:tc>
      </w:tr>
      <w:tr w:rsidR="00F81234" w:rsidRPr="00F81234" w14:paraId="787347D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DD9EED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219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CAD427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郑阿钦</w:t>
            </w:r>
          </w:p>
          <w:p w14:paraId="3DDABEB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Zheng Aqin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BD27DB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252EBC0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CEF9EB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副所长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助理研究员</w:t>
            </w:r>
          </w:p>
          <w:p w14:paraId="5FA80A2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Director/Research</w:t>
            </w:r>
          </w:p>
          <w:p w14:paraId="4C9B2F5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Assistant</w:t>
            </w:r>
          </w:p>
        </w:tc>
      </w:tr>
      <w:tr w:rsidR="00F81234" w:rsidRPr="00F81234" w14:paraId="1780FFC1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998B269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220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201712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原居林</w:t>
            </w:r>
          </w:p>
          <w:p w14:paraId="3C5E237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Yuan Julin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2830DF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78BB2A4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F528B9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副所长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5CC1F28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Director/Researcher</w:t>
            </w:r>
          </w:p>
        </w:tc>
      </w:tr>
      <w:tr w:rsidR="00F81234" w:rsidRPr="00F81234" w14:paraId="4316ACD7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AE04E2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221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A22189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郭建林</w:t>
            </w:r>
          </w:p>
          <w:p w14:paraId="2917039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Guo Jianlin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2F1BFC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3F56FBC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706BE7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副所长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高级工程师</w:t>
            </w:r>
          </w:p>
          <w:p w14:paraId="28C5B0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Director/Senior Engineer</w:t>
            </w:r>
          </w:p>
        </w:tc>
      </w:tr>
      <w:tr w:rsidR="00F81234" w:rsidRPr="00F81234" w14:paraId="4DC84E6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7F19A7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222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ABF58F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张宇飞</w:t>
            </w:r>
          </w:p>
          <w:p w14:paraId="49C5BD9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Zhang Yufei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208633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56D20DE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36BBB6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农业推广研究员</w:t>
            </w:r>
          </w:p>
          <w:p w14:paraId="6701DEA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Agricultural Extension Researcher</w:t>
            </w:r>
          </w:p>
        </w:tc>
      </w:tr>
      <w:tr w:rsidR="00F81234" w:rsidRPr="00F81234" w14:paraId="1B60F8CB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87521D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223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0A0B73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沈红亮</w:t>
            </w:r>
          </w:p>
          <w:p w14:paraId="10A2492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Shen Hongliang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CDBF9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5DF83DB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765670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副科长（主持工作）</w:t>
            </w:r>
          </w:p>
          <w:p w14:paraId="282E82E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Deputy Section Chief (Acting in Charge)</w:t>
            </w:r>
          </w:p>
        </w:tc>
      </w:tr>
      <w:tr w:rsidR="00F81234" w:rsidRPr="00F81234" w14:paraId="0D52520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235368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lastRenderedPageBreak/>
              <w:t>224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E7A788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杭小英</w:t>
            </w:r>
            <w:proofErr w:type="gramEnd"/>
          </w:p>
          <w:p w14:paraId="3B6F44B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Hang Xiaoying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6AAE5D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55400AA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4E650B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科长</w:t>
            </w:r>
          </w:p>
          <w:p w14:paraId="62B322F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Section Chief</w:t>
            </w:r>
          </w:p>
        </w:tc>
      </w:tr>
      <w:tr w:rsidR="00F81234" w:rsidRPr="00F81234" w14:paraId="1CD40910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A22862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225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981604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辛建美</w:t>
            </w:r>
            <w:proofErr w:type="gramEnd"/>
          </w:p>
          <w:p w14:paraId="43587DE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Xin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Jianmei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4E2100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5F8CEC7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57DBC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科长</w:t>
            </w:r>
          </w:p>
          <w:p w14:paraId="11985A7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Section Chief</w:t>
            </w:r>
          </w:p>
        </w:tc>
      </w:tr>
      <w:tr w:rsidR="00F81234" w:rsidRPr="00F81234" w14:paraId="33B887A1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D6C5F4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226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18F6CE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黄小红</w:t>
            </w:r>
          </w:p>
          <w:p w14:paraId="4650978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Huang Xiaohong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CD2F5A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6427FEE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D6AFD4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副科长</w:t>
            </w:r>
          </w:p>
          <w:p w14:paraId="3C841F7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Section Chief</w:t>
            </w:r>
          </w:p>
        </w:tc>
      </w:tr>
      <w:tr w:rsidR="00F81234" w:rsidRPr="00F81234" w14:paraId="2DD14D38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4937EC14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227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16884C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朱小芳</w:t>
            </w:r>
          </w:p>
          <w:p w14:paraId="21BA5AA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Zhu Xiaofang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53561E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6BF9FC6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055BC7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科长</w:t>
            </w:r>
          </w:p>
          <w:p w14:paraId="242B57B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Section Chief</w:t>
            </w:r>
          </w:p>
        </w:tc>
      </w:tr>
      <w:tr w:rsidR="00F81234" w:rsidRPr="00F81234" w14:paraId="4A9445D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18C1E3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228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770A2D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强</w:t>
            </w:r>
          </w:p>
          <w:p w14:paraId="0722D63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Gao Qiang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E7FB3F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64291F3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89E87A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14C7A86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 / Researcher</w:t>
            </w:r>
          </w:p>
        </w:tc>
      </w:tr>
      <w:tr w:rsidR="00F81234" w:rsidRPr="00F81234" w14:paraId="40AB1DAA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549364F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229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4B534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姚嘉赟</w:t>
            </w:r>
          </w:p>
          <w:p w14:paraId="46A4C31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Yao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Jiayun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9DC537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547BED5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14C803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5EDF898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 / Researcher</w:t>
            </w:r>
          </w:p>
        </w:tc>
      </w:tr>
      <w:tr w:rsidR="00F81234" w:rsidRPr="00F81234" w14:paraId="70649A0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F9DC9A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230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34D6BF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黄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雷</w:t>
            </w:r>
          </w:p>
          <w:p w14:paraId="2C340FB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Huang Lei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44CAF2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6CE8882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FBBBB8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助理研究员</w:t>
            </w:r>
          </w:p>
          <w:p w14:paraId="5015D3A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Director/Research Assistant</w:t>
            </w:r>
          </w:p>
        </w:tc>
      </w:tr>
      <w:tr w:rsidR="00F81234" w:rsidRPr="00F81234" w14:paraId="64159BC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E7711BB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231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8F01C8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刘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梅</w:t>
            </w:r>
          </w:p>
          <w:p w14:paraId="4E827E7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Liu Mei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F399F5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60A3F60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2311F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1575D26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Director/Associate Researcher</w:t>
            </w:r>
          </w:p>
        </w:tc>
      </w:tr>
      <w:tr w:rsidR="00F81234" w:rsidRPr="00F81234" w14:paraId="1D2F45C2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C06CDE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232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C160D3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姜建湖</w:t>
            </w:r>
          </w:p>
          <w:p w14:paraId="1506630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Jiang Jianhu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110FDA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73DF8C7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21B9B4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高级工程师</w:t>
            </w:r>
          </w:p>
          <w:p w14:paraId="5821A12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Director/Senior Engineer</w:t>
            </w:r>
          </w:p>
        </w:tc>
      </w:tr>
      <w:tr w:rsidR="00F81234" w:rsidRPr="00F81234" w14:paraId="4BAE7B6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993E3F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233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99E49C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陈锦宏</w:t>
            </w:r>
          </w:p>
          <w:p w14:paraId="48826F6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Chen Jinhong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EF991B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浙江省淡水水产研究所</w:t>
            </w:r>
          </w:p>
          <w:p w14:paraId="575839F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EB5088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副主任</w:t>
            </w:r>
          </w:p>
          <w:p w14:paraId="3214312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lastRenderedPageBreak/>
              <w:t>Deputy Director</w:t>
            </w:r>
          </w:p>
        </w:tc>
      </w:tr>
      <w:tr w:rsidR="00F81234" w:rsidRPr="00F81234" w14:paraId="4CE5EB2F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FC1479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lastRenderedPageBreak/>
              <w:t>234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4E4E4B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郝贵杰</w:t>
            </w:r>
          </w:p>
          <w:p w14:paraId="4C263CF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Hao Guijie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1FE4B7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43A2E03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A81584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2F25818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Director/Researcher</w:t>
            </w:r>
          </w:p>
        </w:tc>
      </w:tr>
      <w:tr w:rsidR="00F81234" w:rsidRPr="00F81234" w14:paraId="74AE6C84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B7C423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235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9041CA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李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飞</w:t>
            </w:r>
          </w:p>
          <w:p w14:paraId="0DCC1E1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 Fei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AAC2A8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69E78D3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22A9C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13D8868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Director/Associate Researcher</w:t>
            </w:r>
          </w:p>
        </w:tc>
      </w:tr>
      <w:tr w:rsidR="00F81234" w:rsidRPr="00F81234" w14:paraId="760CCB2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28604FA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236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A79E2E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迟美丽</w:t>
            </w:r>
          </w:p>
          <w:p w14:paraId="4103A4D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Chi Meili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3D6D66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23EBACD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351BCB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11C2B7A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Director/Associate Researcher</w:t>
            </w:r>
          </w:p>
        </w:tc>
      </w:tr>
      <w:tr w:rsidR="00F81234" w:rsidRPr="00F81234" w14:paraId="20A0E646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3DA5B3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237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AE9B10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郑建波</w:t>
            </w:r>
          </w:p>
          <w:p w14:paraId="0239634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Zheng Jianbo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EA1D5A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518D8EF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EB2152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助理研究员</w:t>
            </w:r>
          </w:p>
          <w:p w14:paraId="50E29CA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Director/ Research Assistant</w:t>
            </w:r>
          </w:p>
        </w:tc>
      </w:tr>
      <w:tr w:rsidR="00F81234" w:rsidRPr="00F81234" w14:paraId="037E33F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7AECDF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238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82061F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林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锋</w:t>
            </w:r>
            <w:proofErr w:type="gramEnd"/>
          </w:p>
          <w:p w14:paraId="3D5ADD0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Lin Feng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1DF2EE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4A169B4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04F99F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68D30BF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Director/Associate Researcher</w:t>
            </w:r>
          </w:p>
        </w:tc>
      </w:tr>
      <w:tr w:rsidR="00F81234" w:rsidRPr="00F81234" w14:paraId="747985B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1B9D01B2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239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156D78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周冬仁</w:t>
            </w:r>
            <w:proofErr w:type="gramEnd"/>
          </w:p>
          <w:p w14:paraId="2B96B23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Zhou Dongren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F403BC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6E43146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E732AC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副主任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/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高级工程师</w:t>
            </w:r>
          </w:p>
          <w:p w14:paraId="433C1EE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Director/Senior Engineer</w:t>
            </w:r>
          </w:p>
        </w:tc>
      </w:tr>
      <w:tr w:rsidR="00F81234" w:rsidRPr="00F81234" w14:paraId="73C5AAEC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50C81F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240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BE3E17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施伟达</w:t>
            </w:r>
          </w:p>
          <w:p w14:paraId="704E47C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Shi Weida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623C51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254D586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344443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副主任（主持工作）</w:t>
            </w:r>
          </w:p>
          <w:p w14:paraId="0CFA276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Deputy Director (Acting in Charge)</w:t>
            </w:r>
          </w:p>
        </w:tc>
      </w:tr>
      <w:tr w:rsidR="00F81234" w:rsidRPr="00F81234" w14:paraId="59A1AF2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13B1527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241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2A71E8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潘晓艺</w:t>
            </w:r>
          </w:p>
          <w:p w14:paraId="704C1FE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Pan Xiaoyi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371B37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2BFDE91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6E3040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研究员</w:t>
            </w:r>
          </w:p>
          <w:p w14:paraId="0E1F162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Researcher</w:t>
            </w:r>
          </w:p>
        </w:tc>
      </w:tr>
      <w:tr w:rsidR="00F81234" w:rsidRPr="00F81234" w14:paraId="1BF045E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2ACA6FD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242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330ABA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徐</w:t>
            </w:r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洋</w:t>
            </w:r>
          </w:p>
          <w:p w14:paraId="6D35C96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Xu Yang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37C8D4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1C447EE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AC496B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32D7CD6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Researcher</w:t>
            </w:r>
          </w:p>
        </w:tc>
      </w:tr>
      <w:tr w:rsidR="00F81234" w:rsidRPr="00F81234" w14:paraId="0755BA6D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6BB6AC6C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lastRenderedPageBreak/>
              <w:t>243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A018E9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李喜莲</w:t>
            </w:r>
          </w:p>
          <w:p w14:paraId="08C80B4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 Xilian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D6657A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5A3D4A8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60108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0C67DB5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Researcher</w:t>
            </w:r>
          </w:p>
        </w:tc>
      </w:tr>
      <w:tr w:rsidR="00F81234" w:rsidRPr="00F81234" w14:paraId="20C49190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7EDD8EB5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244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4B8AEE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李风波</w:t>
            </w:r>
          </w:p>
          <w:p w14:paraId="0C1B15E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Li Fengbo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624496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39202837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1B3AA3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副研究员</w:t>
            </w:r>
          </w:p>
          <w:p w14:paraId="04969AF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Associate Researcher</w:t>
            </w:r>
          </w:p>
        </w:tc>
      </w:tr>
      <w:tr w:rsidR="00F81234" w:rsidRPr="00F81234" w14:paraId="7B9581D2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010F6E3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245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5DC377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程海华</w:t>
            </w:r>
          </w:p>
          <w:p w14:paraId="3C47766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Cheng Haihua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1C96993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5880FBF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74E3D6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助理研究员</w:t>
            </w:r>
          </w:p>
          <w:p w14:paraId="3F96144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Assistant Researcher</w:t>
            </w:r>
          </w:p>
        </w:tc>
      </w:tr>
      <w:tr w:rsidR="00F81234" w:rsidRPr="00F81234" w14:paraId="2F2A72E5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1A249CE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246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9F628B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原虎威</w:t>
            </w:r>
          </w:p>
          <w:p w14:paraId="33840BB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Yuan Huwei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BC2E15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2E4ADF3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961B49F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研究实习员</w:t>
            </w:r>
          </w:p>
          <w:p w14:paraId="045AEC5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 Intern</w:t>
            </w:r>
          </w:p>
        </w:tc>
      </w:tr>
      <w:tr w:rsidR="00F81234" w:rsidRPr="00F81234" w14:paraId="026F7019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A867D22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247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647B2ED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范云鹏</w:t>
            </w:r>
          </w:p>
          <w:p w14:paraId="64C0850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Fan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Yunpeng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48BC7413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00BDD38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D686E42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博士后</w:t>
            </w:r>
          </w:p>
          <w:p w14:paraId="7A5AA4C1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Postdoctor</w:t>
            </w:r>
            <w:proofErr w:type="spellEnd"/>
          </w:p>
        </w:tc>
      </w:tr>
      <w:tr w:rsidR="00F81234" w:rsidRPr="00F81234" w14:paraId="77881A9E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082C2136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248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002DBF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徐宾朋</w:t>
            </w:r>
          </w:p>
          <w:p w14:paraId="28BCE71D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Xu </w:t>
            </w: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inpeng</w:t>
            </w:r>
            <w:proofErr w:type="spellEnd"/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71FB191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  <w:t>浙江省淡水水产研究所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8FD74FC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助理研究员</w:t>
            </w:r>
          </w:p>
          <w:p w14:paraId="3E7DB4A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spell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Assitant</w:t>
            </w:r>
            <w:proofErr w:type="spellEnd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 xml:space="preserve"> Researcher</w:t>
            </w:r>
          </w:p>
        </w:tc>
      </w:tr>
      <w:tr w:rsidR="00F81234" w:rsidRPr="00F81234" w14:paraId="70FE0DB3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3B722931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249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25A31824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慎佩晶</w:t>
            </w:r>
            <w:proofErr w:type="gramEnd"/>
          </w:p>
          <w:p w14:paraId="7CE1E0A9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Shen Peijing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0074AD75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172F10F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3A979D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工程师</w:t>
            </w:r>
          </w:p>
          <w:p w14:paraId="17B40A5B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Engineer</w:t>
            </w:r>
          </w:p>
        </w:tc>
      </w:tr>
      <w:tr w:rsidR="00F81234" w:rsidRPr="00F81234" w14:paraId="613B60B3" w14:textId="77777777" w:rsidTr="004F659C">
        <w:trPr>
          <w:gridAfter w:val="2"/>
          <w:wAfter w:w="221" w:type="dxa"/>
          <w:trHeight w:val="567"/>
          <w:jc w:val="center"/>
        </w:trPr>
        <w:tc>
          <w:tcPr>
            <w:tcW w:w="78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FFFFFF"/>
            <w:vAlign w:val="center"/>
          </w:tcPr>
          <w:p w14:paraId="5D607CE8" w14:textId="77777777" w:rsidR="00F81234" w:rsidRPr="00F81234" w:rsidRDefault="00F81234" w:rsidP="00F81234">
            <w:pPr>
              <w:widowControl/>
              <w:spacing w:after="160" w:line="276" w:lineRule="auto"/>
              <w:ind w:firstLineChars="0" w:firstLine="0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Cs w:val="24"/>
                <w:lang w:bidi="ar"/>
              </w:rPr>
            </w:pPr>
            <w:r w:rsidRPr="00F81234">
              <w:rPr>
                <w:rFonts w:cs="Times New Roman"/>
                <w:color w:val="000000"/>
                <w:kern w:val="0"/>
                <w:szCs w:val="24"/>
                <w:lang w:bidi="ar"/>
              </w:rPr>
              <w:t>250</w:t>
            </w:r>
          </w:p>
        </w:tc>
        <w:tc>
          <w:tcPr>
            <w:tcW w:w="1658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59A4AFAA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proofErr w:type="gramStart"/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彭</w:t>
            </w:r>
            <w:proofErr w:type="gramEnd"/>
            <w:r w:rsidRPr="00F81234">
              <w:rPr>
                <w:rFonts w:eastAsia="黑体" w:cs="Times New Roman" w:hint="eastAsia"/>
                <w:kern w:val="0"/>
                <w:szCs w:val="24"/>
                <w:lang w:bidi="ar"/>
              </w:rPr>
              <w:t xml:space="preserve">  </w:t>
            </w: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菲</w:t>
            </w:r>
          </w:p>
          <w:p w14:paraId="1DF3EF5E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Peng Fei</w:t>
            </w:r>
          </w:p>
        </w:tc>
        <w:tc>
          <w:tcPr>
            <w:tcW w:w="3607" w:type="dxa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dotted" w:sz="4" w:space="0" w:color="auto"/>
            </w:tcBorders>
            <w:shd w:val="clear" w:color="auto" w:fill="auto"/>
            <w:vAlign w:val="center"/>
          </w:tcPr>
          <w:p w14:paraId="32329E2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浙江省淡水水产研究所</w:t>
            </w:r>
          </w:p>
          <w:p w14:paraId="5AE8F536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Zhejiang Institute of Freshwater Fisheries</w:t>
            </w:r>
          </w:p>
        </w:tc>
        <w:tc>
          <w:tcPr>
            <w:tcW w:w="2476" w:type="dxa"/>
            <w:gridSpan w:val="2"/>
            <w:tcBorders>
              <w:top w:val="single" w:sz="8" w:space="0" w:color="4F81BD"/>
              <w:left w:val="dotted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613EC50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kern w:val="0"/>
                <w:szCs w:val="24"/>
                <w:lang w:bidi="ar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研究实习员</w:t>
            </w:r>
          </w:p>
          <w:p w14:paraId="355D8EC8" w14:textId="77777777" w:rsidR="00F81234" w:rsidRPr="00F81234" w:rsidRDefault="00F81234" w:rsidP="00F81234">
            <w:pPr>
              <w:widowControl/>
              <w:adjustRightInd w:val="0"/>
              <w:snapToGrid w:val="0"/>
              <w:spacing w:after="160" w:line="240" w:lineRule="auto"/>
              <w:ind w:firstLineChars="0" w:firstLine="0"/>
              <w:jc w:val="center"/>
              <w:textAlignment w:val="center"/>
              <w:rPr>
                <w:rFonts w:eastAsia="黑体" w:cs="Times New Roman"/>
                <w:sz w:val="21"/>
              </w:rPr>
            </w:pPr>
            <w:r w:rsidRPr="00F81234">
              <w:rPr>
                <w:rFonts w:eastAsia="黑体" w:cs="Times New Roman"/>
                <w:kern w:val="0"/>
                <w:szCs w:val="24"/>
                <w:lang w:bidi="ar"/>
              </w:rPr>
              <w:t>Research Intern</w:t>
            </w:r>
          </w:p>
        </w:tc>
      </w:tr>
      <w:bookmarkEnd w:id="0"/>
    </w:tbl>
    <w:p w14:paraId="1157CE85" w14:textId="77777777" w:rsidR="00F81234" w:rsidRDefault="00F81234" w:rsidP="00F81234">
      <w:pPr>
        <w:ind w:firstLineChars="0" w:firstLine="0"/>
        <w:rPr>
          <w:rFonts w:hint="eastAsia"/>
        </w:rPr>
      </w:pPr>
    </w:p>
    <w:sectPr w:rsidR="00F81234" w:rsidSect="00EA2726"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F1FBD8"/>
    <w:multiLevelType w:val="singleLevel"/>
    <w:tmpl w:val="93F1FBD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8D6DE2A"/>
    <w:multiLevelType w:val="multilevel"/>
    <w:tmpl w:val="18D6DE2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B0A35A5"/>
    <w:multiLevelType w:val="multilevel"/>
    <w:tmpl w:val="4CC6AABC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  <w:b w:val="0"/>
        <w:i w:val="0"/>
        <w:sz w:val="24"/>
      </w:rPr>
    </w:lvl>
    <w:lvl w:ilvl="2">
      <w:start w:val="1"/>
      <w:numFmt w:val="decimal"/>
      <w:pStyle w:val="111"/>
      <w:suff w:val="space"/>
      <w:lvlText w:val="%1.%2.%3"/>
      <w:lvlJc w:val="left"/>
      <w:pPr>
        <w:ind w:left="720" w:hanging="720"/>
      </w:pPr>
      <w:rPr>
        <w:rFonts w:hint="eastAsia"/>
        <w:b w:val="0"/>
        <w:i w:val="0"/>
        <w:sz w:val="24"/>
      </w:rPr>
    </w:lvl>
    <w:lvl w:ilvl="3">
      <w:start w:val="1"/>
      <w:numFmt w:val="decimal"/>
      <w:pStyle w:val="1111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6BB48518"/>
    <w:multiLevelType w:val="multilevel"/>
    <w:tmpl w:val="6BB48518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7DA87387"/>
    <w:multiLevelType w:val="multilevel"/>
    <w:tmpl w:val="BFBA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9662B1"/>
    <w:multiLevelType w:val="singleLevel"/>
    <w:tmpl w:val="7E9662B1"/>
    <w:lvl w:ilvl="0">
      <w:start w:val="5"/>
      <w:numFmt w:val="decimal"/>
      <w:suff w:val="space"/>
      <w:lvlText w:val="(%1)"/>
      <w:lvlJc w:val="left"/>
    </w:lvl>
  </w:abstractNum>
  <w:num w:numId="1" w16cid:durableId="209921512">
    <w:abstractNumId w:val="2"/>
  </w:num>
  <w:num w:numId="2" w16cid:durableId="1429696838">
    <w:abstractNumId w:val="2"/>
  </w:num>
  <w:num w:numId="3" w16cid:durableId="1875193548">
    <w:abstractNumId w:val="2"/>
  </w:num>
  <w:num w:numId="4" w16cid:durableId="291450049">
    <w:abstractNumId w:val="4"/>
  </w:num>
  <w:num w:numId="5" w16cid:durableId="1713310873">
    <w:abstractNumId w:val="1"/>
  </w:num>
  <w:num w:numId="6" w16cid:durableId="617640324">
    <w:abstractNumId w:val="3"/>
  </w:num>
  <w:num w:numId="7" w16cid:durableId="2003729096">
    <w:abstractNumId w:val="5"/>
  </w:num>
  <w:num w:numId="8" w16cid:durableId="204127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4"/>
    <w:rsid w:val="00086698"/>
    <w:rsid w:val="000D6273"/>
    <w:rsid w:val="002D72A5"/>
    <w:rsid w:val="00623D7F"/>
    <w:rsid w:val="00646224"/>
    <w:rsid w:val="006B5510"/>
    <w:rsid w:val="00723A33"/>
    <w:rsid w:val="007430F8"/>
    <w:rsid w:val="00744834"/>
    <w:rsid w:val="00806D53"/>
    <w:rsid w:val="00AC54BF"/>
    <w:rsid w:val="00D62FB2"/>
    <w:rsid w:val="00E2651D"/>
    <w:rsid w:val="00EA2726"/>
    <w:rsid w:val="00EF0D04"/>
    <w:rsid w:val="00F26DA9"/>
    <w:rsid w:val="00F81234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EF98"/>
  <w15:chartTrackingRefBased/>
  <w15:docId w15:val="{91D02E97-AA1B-449B-B41D-13CAD25A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54BF"/>
    <w:pPr>
      <w:widowControl w:val="0"/>
      <w:spacing w:line="324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0">
    <w:name w:val="heading 1"/>
    <w:aliases w:val="章标题"/>
    <w:basedOn w:val="a"/>
    <w:next w:val="a"/>
    <w:link w:val="12"/>
    <w:qFormat/>
    <w:rsid w:val="00646224"/>
    <w:pPr>
      <w:keepNext/>
      <w:keepLines/>
      <w:spacing w:before="340" w:after="330" w:line="578" w:lineRule="auto"/>
      <w:jc w:val="center"/>
      <w:outlineLvl w:val="0"/>
    </w:pPr>
    <w:rPr>
      <w:rFonts w:cs="Times New Roman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rsid w:val="007448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81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标题 1 字符"/>
    <w:aliases w:val="章标题 字符"/>
    <w:basedOn w:val="a0"/>
    <w:link w:val="10"/>
    <w:rsid w:val="00646224"/>
    <w:rPr>
      <w:rFonts w:ascii="Times New Roman" w:eastAsia="宋体" w:hAnsi="Times New Roman" w:cs="Times New Roman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rsid w:val="007448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autoRedefine/>
    <w:uiPriority w:val="1"/>
    <w:qFormat/>
    <w:rsid w:val="00086698"/>
    <w:pPr>
      <w:widowControl w:val="0"/>
      <w:jc w:val="both"/>
    </w:pPr>
    <w:rPr>
      <w:rFonts w:ascii="Calibri" w:eastAsia="宋体" w:hAnsi="Calibri" w:cs="Times New Roman"/>
    </w:rPr>
  </w:style>
  <w:style w:type="table" w:customStyle="1" w:styleId="a4">
    <w:name w:val="三线表"/>
    <w:basedOn w:val="a1"/>
    <w:uiPriority w:val="99"/>
    <w:rsid w:val="00086698"/>
    <w:rPr>
      <w:rFonts w:ascii="Times New Roman" w:hAnsi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">
    <w:name w:val="1一级标题"/>
    <w:basedOn w:val="a"/>
    <w:next w:val="a"/>
    <w:link w:val="13"/>
    <w:autoRedefine/>
    <w:qFormat/>
    <w:rsid w:val="00F26DA9"/>
    <w:pPr>
      <w:numPr>
        <w:numId w:val="3"/>
      </w:numPr>
      <w:ind w:firstLineChars="0" w:firstLine="0"/>
    </w:pPr>
    <w:rPr>
      <w:b/>
      <w:bCs/>
      <w:sz w:val="28"/>
      <w:szCs w:val="28"/>
    </w:rPr>
  </w:style>
  <w:style w:type="character" w:customStyle="1" w:styleId="13">
    <w:name w:val="1一级标题 字符"/>
    <w:basedOn w:val="a0"/>
    <w:link w:val="1"/>
    <w:rsid w:val="00086698"/>
    <w:rPr>
      <w:rFonts w:ascii="Times New Roman" w:eastAsia="宋体" w:hAnsi="Times New Roman"/>
      <w:b/>
      <w:bCs/>
      <w:sz w:val="28"/>
      <w:szCs w:val="28"/>
    </w:rPr>
  </w:style>
  <w:style w:type="paragraph" w:customStyle="1" w:styleId="11">
    <w:name w:val="1.1二级标题"/>
    <w:basedOn w:val="a"/>
    <w:next w:val="a"/>
    <w:link w:val="110"/>
    <w:autoRedefine/>
    <w:qFormat/>
    <w:rsid w:val="00F26DA9"/>
    <w:pPr>
      <w:numPr>
        <w:ilvl w:val="1"/>
        <w:numId w:val="4"/>
      </w:numPr>
      <w:spacing w:beforeLines="100" w:before="100"/>
      <w:ind w:left="578" w:firstLineChars="0" w:hanging="578"/>
      <w:outlineLvl w:val="1"/>
    </w:pPr>
    <w:rPr>
      <w:rFonts w:cstheme="majorBidi"/>
      <w:szCs w:val="28"/>
    </w:rPr>
  </w:style>
  <w:style w:type="character" w:customStyle="1" w:styleId="110">
    <w:name w:val="1.1二级标题 字符"/>
    <w:basedOn w:val="13"/>
    <w:link w:val="11"/>
    <w:rsid w:val="00F26DA9"/>
    <w:rPr>
      <w:rFonts w:ascii="Times New Roman" w:eastAsia="宋体" w:hAnsi="Times New Roman" w:cstheme="majorBidi"/>
      <w:b w:val="0"/>
      <w:bCs w:val="0"/>
      <w:sz w:val="24"/>
      <w:szCs w:val="28"/>
    </w:rPr>
  </w:style>
  <w:style w:type="paragraph" w:customStyle="1" w:styleId="111">
    <w:name w:val="1.1.1三级标题"/>
    <w:basedOn w:val="a"/>
    <w:next w:val="a"/>
    <w:link w:val="1110"/>
    <w:autoRedefine/>
    <w:qFormat/>
    <w:rsid w:val="00F26DA9"/>
    <w:pPr>
      <w:numPr>
        <w:ilvl w:val="2"/>
        <w:numId w:val="3"/>
      </w:numPr>
      <w:ind w:firstLineChars="0" w:firstLine="0"/>
      <w:outlineLvl w:val="2"/>
    </w:pPr>
    <w:rPr>
      <w:rFonts w:cstheme="majorBidi"/>
      <w:szCs w:val="28"/>
    </w:rPr>
  </w:style>
  <w:style w:type="character" w:customStyle="1" w:styleId="1110">
    <w:name w:val="1.1.1三级标题 字符"/>
    <w:basedOn w:val="110"/>
    <w:link w:val="111"/>
    <w:rsid w:val="00F26DA9"/>
    <w:rPr>
      <w:rFonts w:ascii="Times New Roman" w:eastAsia="宋体" w:hAnsi="Times New Roman" w:cstheme="majorBidi"/>
      <w:b w:val="0"/>
      <w:bCs w:val="0"/>
      <w:sz w:val="24"/>
      <w:szCs w:val="28"/>
    </w:rPr>
  </w:style>
  <w:style w:type="paragraph" w:customStyle="1" w:styleId="1111">
    <w:name w:val="1.1.1.1四级标题"/>
    <w:basedOn w:val="a"/>
    <w:next w:val="a"/>
    <w:link w:val="11110"/>
    <w:autoRedefine/>
    <w:qFormat/>
    <w:rsid w:val="00F26DA9"/>
    <w:pPr>
      <w:numPr>
        <w:ilvl w:val="3"/>
        <w:numId w:val="3"/>
      </w:numPr>
      <w:ind w:firstLineChars="0" w:firstLine="0"/>
      <w:jc w:val="left"/>
    </w:pPr>
    <w:rPr>
      <w:rFonts w:cstheme="majorBidi"/>
      <w:szCs w:val="28"/>
    </w:rPr>
  </w:style>
  <w:style w:type="character" w:customStyle="1" w:styleId="11110">
    <w:name w:val="1.1.1.1四级标题 字符"/>
    <w:basedOn w:val="1110"/>
    <w:link w:val="1111"/>
    <w:rsid w:val="00F26DA9"/>
    <w:rPr>
      <w:rFonts w:ascii="Times New Roman" w:eastAsia="宋体" w:hAnsi="Times New Roman" w:cstheme="majorBidi"/>
      <w:b w:val="0"/>
      <w:bCs w:val="0"/>
      <w:sz w:val="24"/>
      <w:szCs w:val="28"/>
    </w:rPr>
  </w:style>
  <w:style w:type="paragraph" w:customStyle="1" w:styleId="Figure">
    <w:name w:val="Figure"/>
    <w:basedOn w:val="a"/>
    <w:next w:val="a"/>
    <w:autoRedefine/>
    <w:qFormat/>
    <w:rsid w:val="00F26DA9"/>
    <w:pPr>
      <w:spacing w:before="120" w:after="120" w:line="240" w:lineRule="auto"/>
      <w:ind w:firstLineChars="0" w:firstLine="0"/>
      <w:jc w:val="center"/>
    </w:pPr>
    <w:rPr>
      <w:sz w:val="21"/>
    </w:rPr>
  </w:style>
  <w:style w:type="character" w:customStyle="1" w:styleId="30">
    <w:name w:val="标题 3 字符"/>
    <w:basedOn w:val="a0"/>
    <w:link w:val="3"/>
    <w:semiHidden/>
    <w:rsid w:val="00F81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23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1234"/>
    <w:rPr>
      <w:rFonts w:cstheme="majorBidi"/>
      <w:b/>
      <w:bCs/>
      <w:color w:val="2F5496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F81234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F81234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F81234"/>
    <w:rPr>
      <w:rFonts w:eastAsiaTheme="majorEastAsia" w:cstheme="majorBidi"/>
      <w:color w:val="595959" w:themeColor="text1" w:themeTint="A6"/>
      <w:sz w:val="24"/>
    </w:rPr>
  </w:style>
  <w:style w:type="paragraph" w:styleId="a5">
    <w:name w:val="Title"/>
    <w:basedOn w:val="a"/>
    <w:next w:val="a"/>
    <w:link w:val="a6"/>
    <w:uiPriority w:val="10"/>
    <w:qFormat/>
    <w:rsid w:val="00F81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F8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81234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F81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812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F81234"/>
    <w:rPr>
      <w:rFonts w:ascii="Times New Roman" w:eastAsia="宋体" w:hAnsi="Times New Roman"/>
      <w:i/>
      <w:iCs/>
      <w:color w:val="404040" w:themeColor="text1" w:themeTint="BF"/>
      <w:sz w:val="24"/>
    </w:rPr>
  </w:style>
  <w:style w:type="paragraph" w:styleId="ab">
    <w:name w:val="List Paragraph"/>
    <w:basedOn w:val="a"/>
    <w:uiPriority w:val="34"/>
    <w:qFormat/>
    <w:rsid w:val="00F81234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F81234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F81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F81234"/>
    <w:rPr>
      <w:rFonts w:ascii="Times New Roman" w:eastAsia="宋体" w:hAnsi="Times New Roman"/>
      <w:i/>
      <w:iCs/>
      <w:color w:val="2F5496" w:themeColor="accent1" w:themeShade="BF"/>
      <w:sz w:val="24"/>
    </w:rPr>
  </w:style>
  <w:style w:type="character" w:styleId="af">
    <w:name w:val="Intense Reference"/>
    <w:basedOn w:val="a0"/>
    <w:uiPriority w:val="32"/>
    <w:qFormat/>
    <w:rsid w:val="00F81234"/>
    <w:rPr>
      <w:b/>
      <w:bCs/>
      <w:smallCaps/>
      <w:color w:val="2F5496" w:themeColor="accent1" w:themeShade="BF"/>
      <w:spacing w:val="5"/>
    </w:rPr>
  </w:style>
  <w:style w:type="numbering" w:customStyle="1" w:styleId="14">
    <w:name w:val="无列表1"/>
    <w:next w:val="a2"/>
    <w:uiPriority w:val="99"/>
    <w:semiHidden/>
    <w:unhideWhenUsed/>
    <w:rsid w:val="00F81234"/>
  </w:style>
  <w:style w:type="paragraph" w:styleId="af0">
    <w:name w:val="Normal Indent"/>
    <w:basedOn w:val="a"/>
    <w:uiPriority w:val="99"/>
    <w:unhideWhenUsed/>
    <w:qFormat/>
    <w:rsid w:val="00F81234"/>
    <w:pPr>
      <w:spacing w:line="240" w:lineRule="auto"/>
      <w:ind w:firstLine="420"/>
    </w:pPr>
    <w:rPr>
      <w:rFonts w:ascii="Calibri" w:hAnsi="Calibri" w:cs="Times New Roman"/>
      <w:sz w:val="21"/>
    </w:rPr>
  </w:style>
  <w:style w:type="paragraph" w:styleId="af1">
    <w:name w:val="caption"/>
    <w:basedOn w:val="a"/>
    <w:next w:val="a"/>
    <w:semiHidden/>
    <w:unhideWhenUsed/>
    <w:qFormat/>
    <w:rsid w:val="00F81234"/>
    <w:pPr>
      <w:spacing w:line="240" w:lineRule="auto"/>
      <w:ind w:firstLineChars="0" w:firstLine="0"/>
    </w:pPr>
    <w:rPr>
      <w:rFonts w:ascii="Arial" w:eastAsia="黑体" w:hAnsi="Arial" w:cs="Times New Roman"/>
      <w:sz w:val="20"/>
    </w:rPr>
  </w:style>
  <w:style w:type="paragraph" w:styleId="af2">
    <w:name w:val="annotation text"/>
    <w:basedOn w:val="a"/>
    <w:link w:val="af3"/>
    <w:qFormat/>
    <w:rsid w:val="00F81234"/>
    <w:pPr>
      <w:spacing w:line="240" w:lineRule="auto"/>
      <w:ind w:firstLineChars="0" w:firstLine="0"/>
      <w:jc w:val="left"/>
    </w:pPr>
    <w:rPr>
      <w:rFonts w:ascii="Calibri" w:hAnsi="Calibri" w:cs="Times New Roman"/>
      <w:sz w:val="21"/>
    </w:rPr>
  </w:style>
  <w:style w:type="character" w:customStyle="1" w:styleId="af3">
    <w:name w:val="批注文字 字符"/>
    <w:basedOn w:val="a0"/>
    <w:link w:val="af2"/>
    <w:rsid w:val="00F81234"/>
    <w:rPr>
      <w:rFonts w:ascii="Calibri" w:eastAsia="宋体" w:hAnsi="Calibri" w:cs="Times New Roman"/>
    </w:rPr>
  </w:style>
  <w:style w:type="paragraph" w:styleId="af4">
    <w:name w:val="Body Text"/>
    <w:basedOn w:val="a"/>
    <w:next w:val="71"/>
    <w:link w:val="af5"/>
    <w:uiPriority w:val="1"/>
    <w:unhideWhenUsed/>
    <w:qFormat/>
    <w:rsid w:val="00F81234"/>
    <w:pPr>
      <w:spacing w:after="120" w:line="240" w:lineRule="auto"/>
      <w:ind w:firstLineChars="0" w:firstLine="0"/>
    </w:pPr>
    <w:rPr>
      <w:rFonts w:ascii="Calibri" w:hAnsi="Calibri" w:cs="Times New Roman"/>
      <w:sz w:val="21"/>
    </w:rPr>
  </w:style>
  <w:style w:type="character" w:customStyle="1" w:styleId="af5">
    <w:name w:val="正文文本 字符"/>
    <w:basedOn w:val="a0"/>
    <w:link w:val="af4"/>
    <w:uiPriority w:val="1"/>
    <w:qFormat/>
    <w:rsid w:val="00F81234"/>
    <w:rPr>
      <w:rFonts w:ascii="Calibri" w:eastAsia="宋体" w:hAnsi="Calibri" w:cs="Times New Roman"/>
    </w:rPr>
  </w:style>
  <w:style w:type="paragraph" w:styleId="71">
    <w:name w:val="index 7"/>
    <w:basedOn w:val="a"/>
    <w:next w:val="a"/>
    <w:unhideWhenUsed/>
    <w:qFormat/>
    <w:rsid w:val="00F81234"/>
    <w:pPr>
      <w:spacing w:line="640" w:lineRule="exact"/>
      <w:ind w:firstLineChars="0" w:firstLine="0"/>
    </w:pPr>
    <w:rPr>
      <w:rFonts w:ascii="仿宋_GB2312" w:eastAsia="仿宋_GB2312" w:hAnsi="Calibri" w:cs="Times New Roman"/>
      <w:sz w:val="32"/>
      <w:szCs w:val="40"/>
    </w:rPr>
  </w:style>
  <w:style w:type="paragraph" w:styleId="af6">
    <w:name w:val="footer"/>
    <w:basedOn w:val="a"/>
    <w:link w:val="af7"/>
    <w:uiPriority w:val="99"/>
    <w:qFormat/>
    <w:rsid w:val="00F8123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 w:cs="Times New Roman"/>
      <w:sz w:val="18"/>
      <w:szCs w:val="18"/>
    </w:rPr>
  </w:style>
  <w:style w:type="character" w:customStyle="1" w:styleId="af7">
    <w:name w:val="页脚 字符"/>
    <w:basedOn w:val="a0"/>
    <w:link w:val="af6"/>
    <w:uiPriority w:val="99"/>
    <w:qFormat/>
    <w:rsid w:val="00F81234"/>
    <w:rPr>
      <w:rFonts w:ascii="Calibri" w:eastAsia="宋体" w:hAnsi="Calibri" w:cs="Times New Roman"/>
      <w:sz w:val="18"/>
      <w:szCs w:val="18"/>
    </w:rPr>
  </w:style>
  <w:style w:type="paragraph" w:styleId="af8">
    <w:name w:val="header"/>
    <w:basedOn w:val="a"/>
    <w:link w:val="af9"/>
    <w:uiPriority w:val="99"/>
    <w:qFormat/>
    <w:rsid w:val="00F81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 w:cs="Times New Roman"/>
      <w:sz w:val="18"/>
      <w:szCs w:val="18"/>
    </w:rPr>
  </w:style>
  <w:style w:type="character" w:customStyle="1" w:styleId="af9">
    <w:name w:val="页眉 字符"/>
    <w:basedOn w:val="a0"/>
    <w:link w:val="af8"/>
    <w:uiPriority w:val="99"/>
    <w:qFormat/>
    <w:rsid w:val="00F81234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F81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hAnsi="宋体" w:cs="Times New Roman" w:hint="eastAsia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sid w:val="00F81234"/>
    <w:rPr>
      <w:rFonts w:ascii="宋体" w:eastAsia="宋体" w:hAnsi="宋体" w:cs="Times New Roman"/>
      <w:kern w:val="0"/>
      <w:sz w:val="24"/>
      <w:szCs w:val="24"/>
    </w:rPr>
  </w:style>
  <w:style w:type="paragraph" w:styleId="afa">
    <w:name w:val="Normal (Web)"/>
    <w:basedOn w:val="a"/>
    <w:qFormat/>
    <w:rsid w:val="00F81234"/>
    <w:pPr>
      <w:spacing w:beforeAutospacing="1" w:afterAutospacing="1" w:line="240" w:lineRule="auto"/>
      <w:ind w:firstLineChars="0" w:firstLine="0"/>
      <w:jc w:val="left"/>
    </w:pPr>
    <w:rPr>
      <w:rFonts w:ascii="Calibri" w:hAnsi="Calibri" w:cs="Times New Roman"/>
      <w:kern w:val="0"/>
    </w:rPr>
  </w:style>
  <w:style w:type="table" w:styleId="afb">
    <w:name w:val="Table Grid"/>
    <w:basedOn w:val="a1"/>
    <w:qFormat/>
    <w:rsid w:val="00F81234"/>
    <w:pPr>
      <w:widowControl w:val="0"/>
      <w:spacing w:after="160" w:line="276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c">
    <w:name w:val="Strong"/>
    <w:basedOn w:val="a0"/>
    <w:qFormat/>
    <w:rsid w:val="00F81234"/>
    <w:rPr>
      <w:b/>
    </w:rPr>
  </w:style>
  <w:style w:type="character" w:styleId="afd">
    <w:name w:val="FollowedHyperlink"/>
    <w:basedOn w:val="a0"/>
    <w:uiPriority w:val="99"/>
    <w:semiHidden/>
    <w:qFormat/>
    <w:rsid w:val="00F81234"/>
    <w:rPr>
      <w:rFonts w:cs="Times New Roman"/>
      <w:color w:val="005CD9"/>
      <w:u w:val="none"/>
    </w:rPr>
  </w:style>
  <w:style w:type="character" w:styleId="afe">
    <w:name w:val="Emphasis"/>
    <w:basedOn w:val="a0"/>
    <w:uiPriority w:val="99"/>
    <w:qFormat/>
    <w:rsid w:val="00F81234"/>
    <w:rPr>
      <w:rFonts w:cs="Times New Roman"/>
      <w:color w:val="FF3300"/>
      <w:u w:val="none"/>
    </w:rPr>
  </w:style>
  <w:style w:type="character" w:styleId="aff">
    <w:name w:val="Hyperlink"/>
    <w:basedOn w:val="a0"/>
    <w:uiPriority w:val="99"/>
    <w:semiHidden/>
    <w:qFormat/>
    <w:rsid w:val="00F81234"/>
    <w:rPr>
      <w:rFonts w:cs="Times New Roman"/>
      <w:color w:val="005CD9"/>
      <w:u w:val="none"/>
    </w:rPr>
  </w:style>
  <w:style w:type="character" w:styleId="aff0">
    <w:name w:val="annotation reference"/>
    <w:basedOn w:val="a0"/>
    <w:uiPriority w:val="99"/>
    <w:semiHidden/>
    <w:unhideWhenUsed/>
    <w:qFormat/>
    <w:rsid w:val="00F81234"/>
    <w:rPr>
      <w:sz w:val="21"/>
      <w:szCs w:val="21"/>
    </w:rPr>
  </w:style>
  <w:style w:type="character" w:styleId="HTML1">
    <w:name w:val="HTML Cite"/>
    <w:basedOn w:val="a0"/>
    <w:uiPriority w:val="99"/>
    <w:semiHidden/>
    <w:unhideWhenUsed/>
    <w:qFormat/>
    <w:rsid w:val="00F81234"/>
    <w:rPr>
      <w:color w:val="008000"/>
    </w:rPr>
  </w:style>
  <w:style w:type="paragraph" w:customStyle="1" w:styleId="Default">
    <w:name w:val="Default"/>
    <w:uiPriority w:val="99"/>
    <w:qFormat/>
    <w:rsid w:val="00F81234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  <w:style w:type="paragraph" w:customStyle="1" w:styleId="15">
    <w:name w:val="列出段落1"/>
    <w:basedOn w:val="a"/>
    <w:uiPriority w:val="99"/>
    <w:qFormat/>
    <w:rsid w:val="00F81234"/>
    <w:pPr>
      <w:spacing w:line="240" w:lineRule="auto"/>
      <w:ind w:firstLine="420"/>
    </w:pPr>
    <w:rPr>
      <w:rFonts w:ascii="Calibri" w:hAnsi="Calibri" w:cs="Times New Roman"/>
      <w:sz w:val="21"/>
    </w:rPr>
  </w:style>
  <w:style w:type="character" w:customStyle="1" w:styleId="font11">
    <w:name w:val="font11"/>
    <w:uiPriority w:val="99"/>
    <w:qFormat/>
    <w:rsid w:val="00F81234"/>
    <w:rPr>
      <w:rFonts w:ascii="宋体" w:eastAsia="宋体" w:hAnsi="宋体"/>
      <w:color w:val="000000"/>
      <w:sz w:val="22"/>
      <w:u w:val="none"/>
    </w:rPr>
  </w:style>
  <w:style w:type="character" w:customStyle="1" w:styleId="bg">
    <w:name w:val="bg"/>
    <w:basedOn w:val="a0"/>
    <w:uiPriority w:val="99"/>
    <w:qFormat/>
    <w:rsid w:val="00F81234"/>
    <w:rPr>
      <w:rFonts w:cs="Times New Roman"/>
    </w:rPr>
  </w:style>
  <w:style w:type="character" w:customStyle="1" w:styleId="c-icon14">
    <w:name w:val="c-icon14"/>
    <w:basedOn w:val="a0"/>
    <w:qFormat/>
    <w:rsid w:val="00F81234"/>
  </w:style>
  <w:style w:type="paragraph" w:customStyle="1" w:styleId="p0">
    <w:name w:val="p0"/>
    <w:basedOn w:val="a"/>
    <w:qFormat/>
    <w:rsid w:val="00F81234"/>
    <w:pPr>
      <w:spacing w:line="240" w:lineRule="auto"/>
      <w:ind w:firstLineChars="0" w:firstLine="0"/>
    </w:pPr>
    <w:rPr>
      <w:rFonts w:ascii="Calibri" w:hAnsi="Calibri" w:cs="Times New Roman"/>
      <w:kern w:val="0"/>
      <w:sz w:val="21"/>
      <w:szCs w:val="21"/>
    </w:rPr>
  </w:style>
  <w:style w:type="character" w:customStyle="1" w:styleId="font01">
    <w:name w:val="font01"/>
    <w:basedOn w:val="a0"/>
    <w:qFormat/>
    <w:rsid w:val="00F81234"/>
    <w:rPr>
      <w:rFonts w:ascii="Arial" w:hAnsi="Arial" w:cs="Arial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F81234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F81234"/>
    <w:rPr>
      <w:rFonts w:ascii="方正书宋_GBK" w:eastAsia="方正书宋_GBK" w:hAnsi="方正书宋_GBK" w:cs="方正书宋_GBK" w:hint="eastAsia"/>
      <w:color w:val="000000"/>
      <w:sz w:val="24"/>
      <w:szCs w:val="24"/>
      <w:u w:val="none"/>
    </w:rPr>
  </w:style>
  <w:style w:type="paragraph" w:styleId="aff1">
    <w:name w:val="Revision"/>
    <w:hidden/>
    <w:uiPriority w:val="99"/>
    <w:unhideWhenUsed/>
    <w:rsid w:val="00F8123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3635</Words>
  <Characters>20724</Characters>
  <Application>Microsoft Office Word</Application>
  <DocSecurity>0</DocSecurity>
  <Lines>172</Lines>
  <Paragraphs>48</Paragraphs>
  <ScaleCrop>false</ScaleCrop>
  <Company/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梅豪 黄</dc:creator>
  <cp:keywords/>
  <dc:description/>
  <cp:lastModifiedBy>梅豪 黄</cp:lastModifiedBy>
  <cp:revision>1</cp:revision>
  <dcterms:created xsi:type="dcterms:W3CDTF">2025-06-16T13:48:00Z</dcterms:created>
  <dcterms:modified xsi:type="dcterms:W3CDTF">2025-06-16T13:51:00Z</dcterms:modified>
</cp:coreProperties>
</file>